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B6BCA" w14:textId="77777777" w:rsidR="00F0468B" w:rsidRDefault="00F0468B" w:rsidP="00D1116B">
      <w:pPr>
        <w:rPr>
          <w:rFonts w:cs="Arial"/>
          <w:szCs w:val="20"/>
          <w:lang w:eastAsia="ja-JP" w:bidi="th-TH"/>
        </w:rPr>
      </w:pPr>
    </w:p>
    <w:p w14:paraId="55F81F49" w14:textId="77777777" w:rsidR="0086267E" w:rsidRDefault="0086267E" w:rsidP="0086267E">
      <w:pPr>
        <w:tabs>
          <w:tab w:val="left" w:pos="4200"/>
        </w:tabs>
        <w:rPr>
          <w:rFonts w:cs="Arial"/>
          <w:szCs w:val="20"/>
          <w:lang w:eastAsia="ja-JP" w:bidi="th-TH"/>
        </w:rPr>
      </w:pPr>
    </w:p>
    <w:tbl>
      <w:tblPr>
        <w:tblW w:w="487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6808"/>
        <w:gridCol w:w="2587"/>
      </w:tblGrid>
      <w:tr w:rsidR="0086267E" w:rsidRPr="007D793D" w14:paraId="6D54E80E" w14:textId="77777777" w:rsidTr="00125B51">
        <w:trPr>
          <w:trHeight w:val="729"/>
        </w:trPr>
        <w:tc>
          <w:tcPr>
            <w:tcW w:w="3623"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2AD5276F" w14:textId="796D5E3C" w:rsidR="0086267E" w:rsidRPr="00E07A36" w:rsidRDefault="0086267E" w:rsidP="00125B51">
            <w:pPr>
              <w:pStyle w:val="Heading1"/>
              <w:numPr>
                <w:ilvl w:val="0"/>
                <w:numId w:val="0"/>
              </w:numPr>
              <w:ind w:left="360" w:hanging="360"/>
              <w:rPr>
                <w:rFonts w:ascii="Arial" w:hAnsi="Arial" w:cs="Arial"/>
                <w:sz w:val="30"/>
                <w:szCs w:val="30"/>
                <w:lang w:eastAsia="ja-JP" w:bidi="th-TH"/>
              </w:rPr>
            </w:pPr>
            <w:r w:rsidRPr="00E07A36">
              <w:rPr>
                <w:rFonts w:ascii="Arial" w:hAnsi="Arial" w:cs="Arial"/>
                <w:sz w:val="30"/>
                <w:szCs w:val="30"/>
                <w:lang w:eastAsia="ja-JP" w:bidi="th-TH"/>
              </w:rPr>
              <w:t xml:space="preserve">Job </w:t>
            </w:r>
            <w:r>
              <w:rPr>
                <w:rFonts w:ascii="Arial" w:hAnsi="Arial" w:cs="Arial"/>
                <w:sz w:val="30"/>
                <w:szCs w:val="30"/>
                <w:lang w:eastAsia="ja-JP" w:bidi="th-TH"/>
              </w:rPr>
              <w:t>Description</w:t>
            </w:r>
            <w:r w:rsidRPr="00E07A36">
              <w:rPr>
                <w:rFonts w:ascii="Arial" w:hAnsi="Arial" w:cs="Arial"/>
                <w:sz w:val="30"/>
                <w:szCs w:val="30"/>
                <w:lang w:eastAsia="ja-JP" w:bidi="th-TH"/>
              </w:rPr>
              <w:t xml:space="preserve">: </w:t>
            </w:r>
            <w:r>
              <w:rPr>
                <w:rFonts w:ascii="Arial" w:hAnsi="Arial" w:cs="Arial"/>
                <w:sz w:val="30"/>
                <w:szCs w:val="30"/>
                <w:lang w:eastAsia="ja-JP" w:bidi="th-TH"/>
              </w:rPr>
              <w:t>Industrial Placement -</w:t>
            </w:r>
            <w:r w:rsidR="00115B5E">
              <w:rPr>
                <w:rFonts w:ascii="Arial" w:hAnsi="Arial" w:cs="Arial"/>
                <w:sz w:val="30"/>
                <w:szCs w:val="30"/>
                <w:lang w:eastAsia="ja-JP" w:bidi="th-TH"/>
              </w:rPr>
              <w:t>Homologation Engineer</w:t>
            </w:r>
          </w:p>
        </w:tc>
        <w:tc>
          <w:tcPr>
            <w:tcW w:w="1377"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4E56A716" w14:textId="77777777" w:rsidR="0086267E" w:rsidRPr="00E07A36" w:rsidRDefault="0086267E" w:rsidP="00125B51">
            <w:pPr>
              <w:pStyle w:val="Heading1"/>
              <w:numPr>
                <w:ilvl w:val="0"/>
                <w:numId w:val="0"/>
              </w:numPr>
              <w:jc w:val="right"/>
              <w:rPr>
                <w:rFonts w:ascii="Arial" w:hAnsi="Arial" w:cs="Arial"/>
                <w:noProof/>
                <w:sz w:val="20"/>
                <w:szCs w:val="20"/>
              </w:rPr>
            </w:pPr>
            <w:r>
              <w:rPr>
                <w:rFonts w:ascii="Arial" w:hAnsi="Arial" w:cs="Arial"/>
                <w:noProof/>
                <w:sz w:val="20"/>
                <w:szCs w:val="20"/>
                <w:lang w:eastAsia="en-GB"/>
              </w:rPr>
              <w:drawing>
                <wp:inline distT="0" distB="0" distL="0" distR="0" wp14:anchorId="22B721F5" wp14:editId="669E66CE">
                  <wp:extent cx="1333500" cy="295275"/>
                  <wp:effectExtent l="0" t="0" r="0" b="9525"/>
                  <wp:docPr id="1" name="Picture 1" descr="T_LogoLockup_Standard_Black_for_use_on_Dark_Background_v2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Lockup_Standard_Black_for_use_on_Dark_Background_v2_resiz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295275"/>
                          </a:xfrm>
                          <a:prstGeom prst="rect">
                            <a:avLst/>
                          </a:prstGeom>
                          <a:noFill/>
                          <a:ln>
                            <a:noFill/>
                          </a:ln>
                        </pic:spPr>
                      </pic:pic>
                    </a:graphicData>
                  </a:graphic>
                </wp:inline>
              </w:drawing>
            </w:r>
          </w:p>
        </w:tc>
      </w:tr>
    </w:tbl>
    <w:p w14:paraId="6D5764F5" w14:textId="77777777" w:rsidR="0086267E" w:rsidRDefault="0086267E" w:rsidP="0086267E">
      <w:pPr>
        <w:tabs>
          <w:tab w:val="left" w:pos="4200"/>
        </w:tabs>
        <w:rPr>
          <w:rFonts w:cs="Arial"/>
          <w:szCs w:val="20"/>
          <w:lang w:eastAsia="ja-JP" w:bidi="th-TH"/>
        </w:rPr>
      </w:pPr>
    </w:p>
    <w:p w14:paraId="4CC8FF38" w14:textId="3C1F8BD2" w:rsidR="0086267E" w:rsidRDefault="0086267E" w:rsidP="0086267E">
      <w:pPr>
        <w:jc w:val="both"/>
        <w:rPr>
          <w:rFonts w:cs="Arial"/>
          <w:b/>
          <w:bCs/>
          <w:szCs w:val="20"/>
        </w:rPr>
      </w:pPr>
      <w:r>
        <w:rPr>
          <w:rFonts w:cs="Arial"/>
          <w:b/>
          <w:bCs/>
          <w:szCs w:val="20"/>
        </w:rPr>
        <w:t xml:space="preserve">Department: </w:t>
      </w:r>
      <w:r w:rsidRPr="00A90A67">
        <w:rPr>
          <w:rFonts w:cs="Arial"/>
          <w:bCs/>
          <w:szCs w:val="20"/>
        </w:rPr>
        <w:t xml:space="preserve">Design, </w:t>
      </w:r>
      <w:r w:rsidR="00115B5E">
        <w:rPr>
          <w:rFonts w:cs="Arial"/>
          <w:bCs/>
          <w:szCs w:val="20"/>
        </w:rPr>
        <w:t>Homologation</w:t>
      </w:r>
    </w:p>
    <w:p w14:paraId="55F3D6B1" w14:textId="77777777" w:rsidR="0086267E" w:rsidRDefault="0086267E" w:rsidP="0086267E">
      <w:pPr>
        <w:jc w:val="both"/>
        <w:rPr>
          <w:rFonts w:cs="Arial"/>
          <w:b/>
          <w:bCs/>
          <w:szCs w:val="20"/>
        </w:rPr>
      </w:pPr>
    </w:p>
    <w:p w14:paraId="06802BDB" w14:textId="77777777" w:rsidR="0086267E" w:rsidRDefault="0086267E" w:rsidP="0086267E">
      <w:pPr>
        <w:jc w:val="both"/>
        <w:rPr>
          <w:rFonts w:cs="Arial"/>
          <w:b/>
          <w:bCs/>
          <w:szCs w:val="20"/>
        </w:rPr>
      </w:pPr>
    </w:p>
    <w:p w14:paraId="71734768" w14:textId="0AEE7A0E" w:rsidR="0086267E" w:rsidRPr="00D7438D" w:rsidRDefault="0086267E" w:rsidP="0071539A">
      <w:pPr>
        <w:rPr>
          <w:rFonts w:cs="Arial"/>
          <w:noProof/>
          <w:sz w:val="21"/>
          <w:szCs w:val="21"/>
        </w:rPr>
      </w:pPr>
      <w:r>
        <w:rPr>
          <w:rFonts w:cs="Arial"/>
          <w:b/>
          <w:bCs/>
          <w:szCs w:val="20"/>
        </w:rPr>
        <w:t>Job r</w:t>
      </w:r>
      <w:r w:rsidRPr="009E05CB">
        <w:rPr>
          <w:rFonts w:cs="Arial"/>
          <w:b/>
          <w:bCs/>
          <w:szCs w:val="20"/>
        </w:rPr>
        <w:t>ole overview:</w:t>
      </w:r>
      <w:r w:rsidRPr="00D165FB">
        <w:rPr>
          <w:rFonts w:cs="Arial"/>
          <w:noProof/>
          <w:sz w:val="21"/>
          <w:szCs w:val="21"/>
        </w:rPr>
        <w:t xml:space="preserve"> </w:t>
      </w:r>
      <w:r w:rsidR="00C51241">
        <w:rPr>
          <w:rFonts w:cs="Arial"/>
          <w:noProof/>
          <w:sz w:val="21"/>
          <w:szCs w:val="21"/>
        </w:rPr>
        <w:t xml:space="preserve">Preparation and </w:t>
      </w:r>
      <w:r w:rsidR="002B280B">
        <w:rPr>
          <w:rFonts w:cs="Arial"/>
          <w:noProof/>
          <w:sz w:val="21"/>
          <w:szCs w:val="21"/>
        </w:rPr>
        <w:t xml:space="preserve">review of Homologation documents supporting key overseas markets. </w:t>
      </w:r>
      <w:r w:rsidR="0071539A">
        <w:rPr>
          <w:rFonts w:cs="Arial"/>
          <w:noProof/>
          <w:sz w:val="21"/>
          <w:szCs w:val="21"/>
        </w:rPr>
        <w:t>Support for testing, interpretation of results and analysis of regulations.</w:t>
      </w:r>
      <w:r>
        <w:rPr>
          <w:rFonts w:cs="Arial"/>
          <w:noProof/>
          <w:sz w:val="21"/>
          <w:szCs w:val="21"/>
        </w:rPr>
        <w:t xml:space="preserve"> </w:t>
      </w:r>
    </w:p>
    <w:p w14:paraId="6E875A9D" w14:textId="77777777" w:rsidR="0086267E" w:rsidRPr="009E05CB" w:rsidRDefault="0086267E" w:rsidP="0086267E">
      <w:pPr>
        <w:jc w:val="both"/>
        <w:rPr>
          <w:rFonts w:cs="Arial"/>
          <w:b/>
          <w:bCs/>
          <w:szCs w:val="20"/>
        </w:rPr>
      </w:pPr>
    </w:p>
    <w:p w14:paraId="59AC205C" w14:textId="77777777" w:rsidR="0086267E" w:rsidRDefault="0086267E" w:rsidP="0086267E">
      <w:pPr>
        <w:jc w:val="both"/>
        <w:rPr>
          <w:rFonts w:cs="Arial"/>
          <w:b/>
          <w:bCs/>
          <w:szCs w:val="20"/>
        </w:rPr>
      </w:pPr>
    </w:p>
    <w:p w14:paraId="3B6255D8" w14:textId="1768ABDF" w:rsidR="0086267E" w:rsidRDefault="0086267E" w:rsidP="0086267E">
      <w:pPr>
        <w:jc w:val="both"/>
        <w:rPr>
          <w:rFonts w:cs="Arial"/>
          <w:b/>
          <w:bCs/>
          <w:szCs w:val="20"/>
        </w:rPr>
      </w:pPr>
      <w:r>
        <w:rPr>
          <w:rFonts w:cs="Arial"/>
          <w:b/>
          <w:bCs/>
          <w:szCs w:val="20"/>
        </w:rPr>
        <w:t xml:space="preserve">Report to: </w:t>
      </w:r>
      <w:r w:rsidR="001B3A0A">
        <w:rPr>
          <w:rFonts w:cs="Arial"/>
          <w:bCs/>
          <w:szCs w:val="20"/>
        </w:rPr>
        <w:t>Homologation</w:t>
      </w:r>
      <w:r w:rsidRPr="00D165FB">
        <w:rPr>
          <w:rFonts w:cs="Arial"/>
          <w:bCs/>
          <w:szCs w:val="20"/>
        </w:rPr>
        <w:t xml:space="preserve"> Team Leader</w:t>
      </w:r>
    </w:p>
    <w:p w14:paraId="468412F0" w14:textId="77777777" w:rsidR="0086267E" w:rsidRDefault="0086267E" w:rsidP="0086267E">
      <w:pPr>
        <w:jc w:val="both"/>
        <w:rPr>
          <w:rFonts w:cs="Arial"/>
          <w:b/>
          <w:bCs/>
          <w:szCs w:val="20"/>
        </w:rPr>
      </w:pPr>
    </w:p>
    <w:p w14:paraId="53D7685D" w14:textId="77777777" w:rsidR="0086267E" w:rsidRDefault="0086267E" w:rsidP="0086267E">
      <w:pPr>
        <w:jc w:val="both"/>
        <w:rPr>
          <w:rFonts w:cs="Arial"/>
          <w:b/>
          <w:bCs/>
          <w:szCs w:val="20"/>
        </w:rPr>
      </w:pPr>
    </w:p>
    <w:p w14:paraId="09CB9633" w14:textId="77777777" w:rsidR="0086267E" w:rsidRPr="00A90A67" w:rsidRDefault="0086267E" w:rsidP="0086267E">
      <w:pPr>
        <w:jc w:val="both"/>
        <w:rPr>
          <w:rFonts w:cs="Arial"/>
          <w:sz w:val="21"/>
          <w:szCs w:val="21"/>
        </w:rPr>
      </w:pPr>
      <w:r w:rsidRPr="00A90A67">
        <w:rPr>
          <w:rFonts w:cs="Arial"/>
          <w:b/>
          <w:bCs/>
          <w:szCs w:val="20"/>
        </w:rPr>
        <w:t xml:space="preserve">Location: </w:t>
      </w:r>
      <w:r w:rsidRPr="00A90A67">
        <w:rPr>
          <w:rFonts w:cs="Arial"/>
          <w:sz w:val="21"/>
          <w:szCs w:val="21"/>
        </w:rPr>
        <w:t>Triumph Motorcycles Limited, Normandy Way, Hinckley, Leicestershire, LE10 3BZ</w:t>
      </w:r>
    </w:p>
    <w:p w14:paraId="624DD0E8" w14:textId="77777777" w:rsidR="0086267E" w:rsidRPr="009E05CB" w:rsidRDefault="0086267E" w:rsidP="0086267E">
      <w:pPr>
        <w:jc w:val="both"/>
        <w:rPr>
          <w:rFonts w:cs="Arial"/>
          <w:b/>
          <w:bCs/>
          <w:szCs w:val="20"/>
        </w:rPr>
      </w:pPr>
    </w:p>
    <w:p w14:paraId="5E543ED4" w14:textId="77777777" w:rsidR="0086267E" w:rsidRDefault="0086267E" w:rsidP="0086267E">
      <w:pPr>
        <w:jc w:val="both"/>
        <w:rPr>
          <w:rFonts w:cs="Arial"/>
          <w:b/>
          <w:szCs w:val="20"/>
        </w:rPr>
      </w:pPr>
    </w:p>
    <w:p w14:paraId="1F70E3D5" w14:textId="5B892BCE" w:rsidR="0086267E" w:rsidRDefault="0086267E" w:rsidP="0086267E">
      <w:pPr>
        <w:jc w:val="both"/>
        <w:rPr>
          <w:rFonts w:cs="Arial"/>
          <w:b/>
          <w:bCs/>
          <w:szCs w:val="20"/>
        </w:rPr>
      </w:pPr>
      <w:r w:rsidRPr="00820DF3">
        <w:rPr>
          <w:rFonts w:cs="Arial"/>
          <w:b/>
          <w:szCs w:val="20"/>
        </w:rPr>
        <w:t xml:space="preserve">Duties and </w:t>
      </w:r>
      <w:r w:rsidRPr="00820DF3">
        <w:rPr>
          <w:rFonts w:cs="Arial"/>
          <w:b/>
          <w:bCs/>
          <w:szCs w:val="20"/>
        </w:rPr>
        <w:t>Responsibilities:</w:t>
      </w:r>
    </w:p>
    <w:p w14:paraId="4A2A5700" w14:textId="539B43D7" w:rsidR="00582E56" w:rsidRPr="00582E56" w:rsidRDefault="00582E56" w:rsidP="00582E56">
      <w:pPr>
        <w:numPr>
          <w:ilvl w:val="0"/>
          <w:numId w:val="26"/>
        </w:numPr>
        <w:spacing w:before="100" w:beforeAutospacing="1" w:after="100" w:afterAutospacing="1" w:line="276" w:lineRule="auto"/>
        <w:rPr>
          <w:rFonts w:cs="Arial"/>
          <w:szCs w:val="20"/>
        </w:rPr>
      </w:pPr>
      <w:r w:rsidRPr="000C31F7">
        <w:rPr>
          <w:rFonts w:cs="Arial"/>
          <w:szCs w:val="20"/>
        </w:rPr>
        <w:t>The placement will help to ensure information documents and drawings are accurate and are in line with regulatory requirements</w:t>
      </w:r>
      <w:r>
        <w:rPr>
          <w:rFonts w:cs="Arial"/>
          <w:szCs w:val="20"/>
        </w:rPr>
        <w:t xml:space="preserve"> supporting key overseas markets</w:t>
      </w:r>
      <w:r w:rsidRPr="000C31F7">
        <w:rPr>
          <w:rFonts w:cs="Arial"/>
          <w:szCs w:val="20"/>
        </w:rPr>
        <w:t>.</w:t>
      </w:r>
    </w:p>
    <w:p w14:paraId="5963AC2C" w14:textId="77777777" w:rsidR="00543AE5" w:rsidRDefault="002F496A" w:rsidP="0086267E">
      <w:pPr>
        <w:pStyle w:val="ListParagraph"/>
        <w:numPr>
          <w:ilvl w:val="0"/>
          <w:numId w:val="26"/>
        </w:numPr>
        <w:jc w:val="both"/>
        <w:rPr>
          <w:rFonts w:cs="Arial"/>
          <w:bCs/>
          <w:szCs w:val="20"/>
        </w:rPr>
      </w:pPr>
      <w:r>
        <w:rPr>
          <w:rFonts w:cs="Arial"/>
          <w:bCs/>
          <w:szCs w:val="20"/>
        </w:rPr>
        <w:t xml:space="preserve">Responding to </w:t>
      </w:r>
      <w:r w:rsidR="0009661B">
        <w:rPr>
          <w:rFonts w:cs="Arial"/>
          <w:bCs/>
          <w:szCs w:val="20"/>
        </w:rPr>
        <w:t>questions from overseas markets on test results</w:t>
      </w:r>
    </w:p>
    <w:p w14:paraId="23F17F7F" w14:textId="74BF75B5" w:rsidR="00055266" w:rsidRPr="00055266" w:rsidRDefault="00055266" w:rsidP="00055266">
      <w:pPr>
        <w:numPr>
          <w:ilvl w:val="0"/>
          <w:numId w:val="26"/>
        </w:numPr>
        <w:spacing w:before="100" w:beforeAutospacing="1" w:after="100" w:afterAutospacing="1" w:line="276" w:lineRule="auto"/>
        <w:rPr>
          <w:rFonts w:cs="Arial"/>
          <w:szCs w:val="20"/>
        </w:rPr>
      </w:pPr>
      <w:r>
        <w:rPr>
          <w:rFonts w:cs="Arial"/>
          <w:szCs w:val="20"/>
        </w:rPr>
        <w:t>A</w:t>
      </w:r>
      <w:r w:rsidRPr="000C31F7">
        <w:rPr>
          <w:rFonts w:cs="Arial"/>
          <w:szCs w:val="20"/>
        </w:rPr>
        <w:t xml:space="preserve">ssist with the effective </w:t>
      </w:r>
      <w:proofErr w:type="gramStart"/>
      <w:r w:rsidRPr="000C31F7">
        <w:rPr>
          <w:rFonts w:cs="Arial"/>
          <w:szCs w:val="20"/>
        </w:rPr>
        <w:t>type</w:t>
      </w:r>
      <w:proofErr w:type="gramEnd"/>
      <w:r w:rsidRPr="000C31F7">
        <w:rPr>
          <w:rFonts w:cs="Arial"/>
          <w:szCs w:val="20"/>
        </w:rPr>
        <w:t xml:space="preserve"> approval test programs for new models, model updates and running changes, all in line with the company key dates.</w:t>
      </w:r>
    </w:p>
    <w:p w14:paraId="6F881484" w14:textId="334A8F47" w:rsidR="0086267E" w:rsidRPr="00710DDF" w:rsidRDefault="00543AE5" w:rsidP="00710DDF">
      <w:pPr>
        <w:pStyle w:val="ListParagraph"/>
        <w:numPr>
          <w:ilvl w:val="0"/>
          <w:numId w:val="26"/>
        </w:numPr>
        <w:jc w:val="both"/>
        <w:rPr>
          <w:rFonts w:cs="Arial"/>
          <w:bCs/>
          <w:szCs w:val="20"/>
        </w:rPr>
      </w:pPr>
      <w:r>
        <w:rPr>
          <w:rFonts w:cs="Arial"/>
          <w:bCs/>
          <w:szCs w:val="20"/>
        </w:rPr>
        <w:t>Working with other areas of the business to provide data and information to support local applications for approva</w:t>
      </w:r>
      <w:r w:rsidR="00710DDF">
        <w:rPr>
          <w:rFonts w:cs="Arial"/>
          <w:bCs/>
          <w:szCs w:val="20"/>
        </w:rPr>
        <w:t>l.</w:t>
      </w:r>
      <w:r w:rsidR="0009661B">
        <w:rPr>
          <w:rFonts w:cs="Arial"/>
          <w:bCs/>
          <w:szCs w:val="20"/>
        </w:rPr>
        <w:t xml:space="preserve"> </w:t>
      </w:r>
    </w:p>
    <w:p w14:paraId="5287FC45" w14:textId="77777777" w:rsidR="0086267E" w:rsidRPr="006D6DFC" w:rsidRDefault="0086267E" w:rsidP="0086267E">
      <w:pPr>
        <w:pStyle w:val="ListParagraph"/>
        <w:numPr>
          <w:ilvl w:val="0"/>
          <w:numId w:val="26"/>
        </w:numPr>
        <w:jc w:val="both"/>
        <w:rPr>
          <w:rFonts w:cs="Arial"/>
          <w:bCs/>
          <w:szCs w:val="20"/>
        </w:rPr>
      </w:pPr>
      <w:r w:rsidRPr="006D6DFC">
        <w:rPr>
          <w:rFonts w:cs="Arial"/>
          <w:bCs/>
          <w:szCs w:val="20"/>
        </w:rPr>
        <w:t>To liaise with other Triumph Departments and external suppliers.</w:t>
      </w:r>
    </w:p>
    <w:p w14:paraId="45E5C7B2" w14:textId="77777777" w:rsidR="0086267E" w:rsidRPr="00A90A67" w:rsidRDefault="0086267E" w:rsidP="0086267E">
      <w:pPr>
        <w:pStyle w:val="ListParagraph"/>
        <w:numPr>
          <w:ilvl w:val="0"/>
          <w:numId w:val="26"/>
        </w:numPr>
        <w:jc w:val="both"/>
        <w:rPr>
          <w:rFonts w:cs="Arial"/>
          <w:bCs/>
          <w:szCs w:val="20"/>
        </w:rPr>
      </w:pPr>
      <w:r w:rsidRPr="00A90A67">
        <w:rPr>
          <w:rFonts w:cs="Arial"/>
          <w:bCs/>
          <w:szCs w:val="20"/>
        </w:rPr>
        <w:t>To assist in creating &amp; updating department procedures if required</w:t>
      </w:r>
      <w:r>
        <w:rPr>
          <w:rFonts w:cs="Arial"/>
          <w:bCs/>
          <w:szCs w:val="20"/>
        </w:rPr>
        <w:t>.</w:t>
      </w:r>
    </w:p>
    <w:p w14:paraId="1B2ACF55" w14:textId="77777777" w:rsidR="0086267E" w:rsidRPr="00A90A67" w:rsidRDefault="0086267E" w:rsidP="0086267E">
      <w:pPr>
        <w:pStyle w:val="ListParagraph"/>
        <w:numPr>
          <w:ilvl w:val="0"/>
          <w:numId w:val="26"/>
        </w:numPr>
        <w:jc w:val="both"/>
        <w:rPr>
          <w:rFonts w:cs="Arial"/>
          <w:bCs/>
          <w:szCs w:val="20"/>
        </w:rPr>
      </w:pPr>
      <w:r w:rsidRPr="00A90A67">
        <w:rPr>
          <w:rFonts w:cs="Arial"/>
          <w:bCs/>
          <w:szCs w:val="20"/>
        </w:rPr>
        <w:t>To complete all the above responsibilities to agreed timescales and with minimal supervision.</w:t>
      </w:r>
    </w:p>
    <w:p w14:paraId="3E9AEAEA" w14:textId="77777777" w:rsidR="0028390D" w:rsidRDefault="0028390D" w:rsidP="0086267E">
      <w:pPr>
        <w:tabs>
          <w:tab w:val="left" w:pos="4200"/>
        </w:tabs>
        <w:rPr>
          <w:rFonts w:cs="Arial"/>
          <w:szCs w:val="20"/>
          <w:lang w:eastAsia="ja-JP" w:bidi="th-TH"/>
        </w:rPr>
      </w:pPr>
    </w:p>
    <w:p w14:paraId="1D85F8A5" w14:textId="77777777" w:rsidR="0086267E" w:rsidRDefault="0086267E" w:rsidP="0086267E">
      <w:pPr>
        <w:tabs>
          <w:tab w:val="left" w:pos="4200"/>
        </w:tabs>
        <w:rPr>
          <w:rFonts w:cs="Arial"/>
          <w:szCs w:val="20"/>
          <w:lang w:eastAsia="ja-JP" w:bidi="th-TH"/>
        </w:rPr>
      </w:pPr>
    </w:p>
    <w:tbl>
      <w:tblPr>
        <w:tblW w:w="487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6808"/>
        <w:gridCol w:w="2587"/>
      </w:tblGrid>
      <w:tr w:rsidR="0086267E" w:rsidRPr="007D793D" w14:paraId="175F9AD8" w14:textId="77777777" w:rsidTr="00125B51">
        <w:trPr>
          <w:trHeight w:val="803"/>
        </w:trPr>
        <w:tc>
          <w:tcPr>
            <w:tcW w:w="3623"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37A08831" w14:textId="77777777" w:rsidR="0086267E" w:rsidRPr="00E07A36" w:rsidRDefault="0086267E" w:rsidP="00125B51">
            <w:pPr>
              <w:pStyle w:val="Heading1"/>
              <w:numPr>
                <w:ilvl w:val="0"/>
                <w:numId w:val="0"/>
              </w:numPr>
              <w:rPr>
                <w:rFonts w:ascii="Arial" w:hAnsi="Arial" w:cs="Arial"/>
                <w:sz w:val="30"/>
                <w:szCs w:val="30"/>
                <w:lang w:eastAsia="ja-JP" w:bidi="th-TH"/>
              </w:rPr>
            </w:pPr>
            <w:r>
              <w:rPr>
                <w:rFonts w:ascii="Arial" w:hAnsi="Arial" w:cs="Arial"/>
                <w:sz w:val="30"/>
                <w:szCs w:val="30"/>
                <w:lang w:eastAsia="ja-JP" w:bidi="th-TH"/>
              </w:rPr>
              <w:t>Person Specification:</w:t>
            </w:r>
            <w:r w:rsidRPr="00E07A36">
              <w:rPr>
                <w:rFonts w:ascii="Arial" w:hAnsi="Arial" w:cs="Arial"/>
                <w:sz w:val="30"/>
                <w:szCs w:val="30"/>
                <w:lang w:eastAsia="ja-JP" w:bidi="th-TH"/>
              </w:rPr>
              <w:t xml:space="preserve"> </w:t>
            </w:r>
            <w:r>
              <w:rPr>
                <w:rFonts w:ascii="Arial" w:hAnsi="Arial" w:cs="Arial"/>
                <w:sz w:val="30"/>
                <w:szCs w:val="30"/>
                <w:lang w:eastAsia="ja-JP" w:bidi="th-TH"/>
              </w:rPr>
              <w:t>Industrial Placement -</w:t>
            </w:r>
            <w:r w:rsidRPr="005211C3">
              <w:rPr>
                <w:rFonts w:ascii="Arial" w:hAnsi="Arial" w:cs="Arial"/>
                <w:sz w:val="30"/>
                <w:szCs w:val="30"/>
                <w:lang w:eastAsia="ja-JP" w:bidi="th-TH"/>
              </w:rPr>
              <w:t>Technical Author</w:t>
            </w:r>
          </w:p>
        </w:tc>
        <w:tc>
          <w:tcPr>
            <w:tcW w:w="1377"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249586C3" w14:textId="77777777" w:rsidR="0086267E" w:rsidRPr="00E07A36" w:rsidRDefault="0086267E" w:rsidP="00125B51">
            <w:pPr>
              <w:pStyle w:val="Heading1"/>
              <w:numPr>
                <w:ilvl w:val="0"/>
                <w:numId w:val="0"/>
              </w:numPr>
              <w:jc w:val="right"/>
              <w:rPr>
                <w:rFonts w:ascii="Arial" w:hAnsi="Arial" w:cs="Arial"/>
                <w:noProof/>
                <w:sz w:val="20"/>
                <w:szCs w:val="20"/>
              </w:rPr>
            </w:pPr>
            <w:r>
              <w:rPr>
                <w:rFonts w:ascii="Arial" w:hAnsi="Arial" w:cs="Arial"/>
                <w:noProof/>
                <w:sz w:val="20"/>
                <w:szCs w:val="20"/>
                <w:lang w:eastAsia="en-GB"/>
              </w:rPr>
              <w:drawing>
                <wp:inline distT="0" distB="0" distL="0" distR="0" wp14:anchorId="65DACC84" wp14:editId="15E4E26F">
                  <wp:extent cx="1333500" cy="295275"/>
                  <wp:effectExtent l="0" t="0" r="0" b="9525"/>
                  <wp:docPr id="3" name="Picture 3" descr="T_LogoLockup_Standard_Black_for_use_on_Dark_Background_v2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Lockup_Standard_Black_for_use_on_Dark_Background_v2_resiz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295275"/>
                          </a:xfrm>
                          <a:prstGeom prst="rect">
                            <a:avLst/>
                          </a:prstGeom>
                          <a:noFill/>
                          <a:ln>
                            <a:noFill/>
                          </a:ln>
                        </pic:spPr>
                      </pic:pic>
                    </a:graphicData>
                  </a:graphic>
                </wp:inline>
              </w:drawing>
            </w:r>
          </w:p>
        </w:tc>
      </w:tr>
    </w:tbl>
    <w:p w14:paraId="49C40631" w14:textId="77777777" w:rsidR="0086267E" w:rsidRDefault="0086267E" w:rsidP="0086267E">
      <w:pPr>
        <w:tabs>
          <w:tab w:val="left" w:pos="4200"/>
        </w:tabs>
        <w:rPr>
          <w:rFonts w:cs="Arial"/>
          <w:szCs w:val="20"/>
          <w:lang w:eastAsia="ja-JP" w:bidi="th-TH"/>
        </w:rPr>
      </w:pP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3727"/>
        <w:gridCol w:w="3671"/>
      </w:tblGrid>
      <w:tr w:rsidR="0086267E" w:rsidRPr="002D5402" w14:paraId="250B30B5" w14:textId="77777777" w:rsidTr="00125B51">
        <w:trPr>
          <w:trHeight w:val="230"/>
        </w:trPr>
        <w:tc>
          <w:tcPr>
            <w:tcW w:w="2233" w:type="dxa"/>
            <w:tcBorders>
              <w:bottom w:val="single" w:sz="4" w:space="0" w:color="auto"/>
            </w:tcBorders>
            <w:shd w:val="clear" w:color="auto" w:fill="000000"/>
          </w:tcPr>
          <w:p w14:paraId="002E68B6" w14:textId="77777777" w:rsidR="0086267E" w:rsidRPr="002D5402" w:rsidRDefault="0086267E" w:rsidP="00125B51">
            <w:pPr>
              <w:rPr>
                <w:rFonts w:eastAsia="MS Mincho" w:cs="Arial"/>
                <w:szCs w:val="20"/>
                <w:lang w:eastAsia="ja-JP" w:bidi="th-TH"/>
              </w:rPr>
            </w:pPr>
          </w:p>
        </w:tc>
        <w:tc>
          <w:tcPr>
            <w:tcW w:w="3727" w:type="dxa"/>
            <w:shd w:val="clear" w:color="auto" w:fill="000000"/>
          </w:tcPr>
          <w:p w14:paraId="0F73B89B" w14:textId="77777777" w:rsidR="0086267E" w:rsidRPr="00296861" w:rsidRDefault="0086267E" w:rsidP="00125B51">
            <w:pPr>
              <w:jc w:val="center"/>
              <w:rPr>
                <w:rFonts w:eastAsia="MS Mincho" w:cs="Arial"/>
                <w:b/>
                <w:bCs/>
                <w:szCs w:val="20"/>
                <w:lang w:eastAsia="ja-JP" w:bidi="th-TH"/>
              </w:rPr>
            </w:pPr>
            <w:r w:rsidRPr="00296861">
              <w:rPr>
                <w:rFonts w:eastAsia="MS Mincho" w:cs="Arial"/>
                <w:b/>
                <w:bCs/>
                <w:szCs w:val="20"/>
                <w:lang w:eastAsia="ja-JP" w:bidi="th-TH"/>
              </w:rPr>
              <w:t>Essential</w:t>
            </w:r>
          </w:p>
        </w:tc>
        <w:tc>
          <w:tcPr>
            <w:tcW w:w="3671" w:type="dxa"/>
            <w:shd w:val="clear" w:color="auto" w:fill="000000"/>
          </w:tcPr>
          <w:p w14:paraId="657DC569" w14:textId="77777777" w:rsidR="0086267E" w:rsidRPr="00296861" w:rsidRDefault="0086267E" w:rsidP="00125B51">
            <w:pPr>
              <w:jc w:val="center"/>
              <w:rPr>
                <w:rFonts w:eastAsia="MS Mincho" w:cs="Arial"/>
                <w:b/>
                <w:bCs/>
                <w:szCs w:val="20"/>
                <w:lang w:eastAsia="ja-JP" w:bidi="th-TH"/>
              </w:rPr>
            </w:pPr>
            <w:r w:rsidRPr="00296861">
              <w:rPr>
                <w:rFonts w:eastAsia="MS Mincho" w:cs="Arial"/>
                <w:b/>
                <w:bCs/>
                <w:szCs w:val="20"/>
                <w:lang w:eastAsia="ja-JP" w:bidi="th-TH"/>
              </w:rPr>
              <w:t>Desirable</w:t>
            </w:r>
          </w:p>
        </w:tc>
      </w:tr>
      <w:tr w:rsidR="0086267E" w:rsidRPr="002D5402" w14:paraId="7C481A01" w14:textId="77777777" w:rsidTr="00125B51">
        <w:trPr>
          <w:trHeight w:val="546"/>
        </w:trPr>
        <w:tc>
          <w:tcPr>
            <w:tcW w:w="2233" w:type="dxa"/>
            <w:shd w:val="clear" w:color="auto" w:fill="000000"/>
          </w:tcPr>
          <w:p w14:paraId="39585A75" w14:textId="77777777" w:rsidR="0086267E" w:rsidRPr="002D5402" w:rsidRDefault="0086267E" w:rsidP="00125B51">
            <w:pPr>
              <w:jc w:val="center"/>
              <w:rPr>
                <w:rFonts w:eastAsia="MS Mincho" w:cs="Arial"/>
                <w:b/>
                <w:bCs/>
                <w:szCs w:val="20"/>
                <w:lang w:eastAsia="ja-JP" w:bidi="th-TH"/>
              </w:rPr>
            </w:pPr>
            <w:r w:rsidRPr="002D5402">
              <w:rPr>
                <w:rFonts w:eastAsia="MS Mincho" w:cs="Arial"/>
                <w:b/>
                <w:bCs/>
                <w:szCs w:val="20"/>
                <w:lang w:eastAsia="ja-JP" w:bidi="th-TH"/>
              </w:rPr>
              <w:t>Qualifications and Attainments</w:t>
            </w:r>
          </w:p>
        </w:tc>
        <w:tc>
          <w:tcPr>
            <w:tcW w:w="3727" w:type="dxa"/>
            <w:shd w:val="clear" w:color="auto" w:fill="auto"/>
          </w:tcPr>
          <w:p w14:paraId="0D931805" w14:textId="77777777" w:rsidR="0086267E" w:rsidRPr="00942168" w:rsidRDefault="0086267E" w:rsidP="00125B51">
            <w:pPr>
              <w:rPr>
                <w:rFonts w:eastAsia="MS Mincho" w:cs="Arial"/>
                <w:szCs w:val="20"/>
                <w:lang w:eastAsia="ja-JP" w:bidi="th-TH"/>
              </w:rPr>
            </w:pPr>
            <w:r w:rsidRPr="00942168">
              <w:rPr>
                <w:rFonts w:eastAsia="MS Mincho" w:cs="Arial"/>
                <w:szCs w:val="20"/>
                <w:lang w:eastAsia="ja-JP" w:bidi="th-TH"/>
              </w:rPr>
              <w:t>Engineer related degree, accredited</w:t>
            </w:r>
          </w:p>
          <w:p w14:paraId="5F0D1F4D" w14:textId="77777777" w:rsidR="0086267E" w:rsidRPr="00942168" w:rsidRDefault="0086267E" w:rsidP="00125B51">
            <w:pPr>
              <w:rPr>
                <w:rFonts w:eastAsia="MS Mincho" w:cs="Arial"/>
                <w:szCs w:val="20"/>
                <w:lang w:eastAsia="ja-JP" w:bidi="th-TH"/>
              </w:rPr>
            </w:pPr>
            <w:r w:rsidRPr="00942168">
              <w:rPr>
                <w:rFonts w:eastAsia="MS Mincho" w:cs="Arial"/>
                <w:szCs w:val="20"/>
                <w:lang w:eastAsia="ja-JP" w:bidi="th-TH"/>
              </w:rPr>
              <w:t>with the IMechE and meets the</w:t>
            </w:r>
          </w:p>
          <w:p w14:paraId="1576C29D" w14:textId="77777777" w:rsidR="0086267E" w:rsidRPr="00942168" w:rsidRDefault="0086267E" w:rsidP="00125B51">
            <w:pPr>
              <w:rPr>
                <w:rFonts w:eastAsia="MS Mincho" w:cs="Arial"/>
                <w:szCs w:val="20"/>
                <w:lang w:eastAsia="ja-JP" w:bidi="th-TH"/>
              </w:rPr>
            </w:pPr>
            <w:r w:rsidRPr="00942168">
              <w:rPr>
                <w:rFonts w:eastAsia="MS Mincho" w:cs="Arial"/>
                <w:szCs w:val="20"/>
                <w:lang w:eastAsia="ja-JP" w:bidi="th-TH"/>
              </w:rPr>
              <w:t>academic requirements of a Chartered</w:t>
            </w:r>
          </w:p>
          <w:p w14:paraId="0814BB42" w14:textId="77777777" w:rsidR="0086267E" w:rsidRDefault="0086267E" w:rsidP="00125B51">
            <w:pPr>
              <w:rPr>
                <w:rFonts w:eastAsia="MS Mincho" w:cs="Arial"/>
                <w:szCs w:val="20"/>
                <w:lang w:eastAsia="ja-JP" w:bidi="th-TH"/>
              </w:rPr>
            </w:pPr>
            <w:r w:rsidRPr="00942168">
              <w:rPr>
                <w:rFonts w:eastAsia="MS Mincho" w:cs="Arial"/>
                <w:szCs w:val="20"/>
                <w:lang w:eastAsia="ja-JP" w:bidi="th-TH"/>
              </w:rPr>
              <w:t>Engineer (CEng).</w:t>
            </w:r>
          </w:p>
          <w:p w14:paraId="1E608BA0" w14:textId="77777777" w:rsidR="0086267E" w:rsidRPr="00112E7E" w:rsidRDefault="0086267E" w:rsidP="00125B51">
            <w:pPr>
              <w:rPr>
                <w:rFonts w:eastAsia="MS Mincho" w:cs="Arial"/>
                <w:szCs w:val="20"/>
                <w:lang w:eastAsia="ja-JP" w:bidi="th-TH"/>
              </w:rPr>
            </w:pPr>
            <w:r w:rsidRPr="00112E7E">
              <w:rPr>
                <w:rFonts w:eastAsia="MS Mincho" w:cs="Arial"/>
                <w:szCs w:val="20"/>
                <w:lang w:eastAsia="ja-JP" w:bidi="th-TH"/>
              </w:rPr>
              <w:t xml:space="preserve">Maths and English GCSE grade </w:t>
            </w:r>
            <w:r>
              <w:rPr>
                <w:rFonts w:eastAsia="MS Mincho" w:cs="Arial"/>
                <w:szCs w:val="20"/>
                <w:lang w:eastAsia="ja-JP" w:bidi="th-TH"/>
              </w:rPr>
              <w:t>6/B</w:t>
            </w:r>
            <w:r w:rsidRPr="00112E7E">
              <w:rPr>
                <w:rFonts w:eastAsia="MS Mincho" w:cs="Arial"/>
                <w:szCs w:val="20"/>
                <w:lang w:eastAsia="ja-JP" w:bidi="th-TH"/>
              </w:rPr>
              <w:t xml:space="preserve"> or</w:t>
            </w:r>
          </w:p>
          <w:p w14:paraId="78D938E3" w14:textId="77777777" w:rsidR="0086267E" w:rsidRPr="00100584" w:rsidRDefault="0086267E" w:rsidP="00125B51">
            <w:pPr>
              <w:rPr>
                <w:rFonts w:eastAsia="MS Mincho" w:cs="Arial"/>
                <w:szCs w:val="20"/>
                <w:lang w:eastAsia="ja-JP" w:bidi="th-TH"/>
              </w:rPr>
            </w:pPr>
            <w:r w:rsidRPr="00112E7E">
              <w:rPr>
                <w:rFonts w:eastAsia="MS Mincho" w:cs="Arial"/>
                <w:szCs w:val="20"/>
                <w:lang w:eastAsia="ja-JP" w:bidi="th-TH"/>
              </w:rPr>
              <w:t>above.</w:t>
            </w:r>
          </w:p>
        </w:tc>
        <w:tc>
          <w:tcPr>
            <w:tcW w:w="3671" w:type="dxa"/>
            <w:shd w:val="clear" w:color="auto" w:fill="auto"/>
          </w:tcPr>
          <w:p w14:paraId="40684C68" w14:textId="77777777" w:rsidR="0086267E" w:rsidRPr="00904428" w:rsidRDefault="0086267E" w:rsidP="00125B51">
            <w:pPr>
              <w:rPr>
                <w:rFonts w:eastAsia="MS Mincho" w:cs="Arial"/>
                <w:szCs w:val="20"/>
                <w:lang w:eastAsia="ja-JP" w:bidi="th-TH"/>
              </w:rPr>
            </w:pPr>
          </w:p>
        </w:tc>
      </w:tr>
      <w:tr w:rsidR="0086267E" w:rsidRPr="002D5402" w14:paraId="19357F83" w14:textId="77777777" w:rsidTr="00125B51">
        <w:trPr>
          <w:trHeight w:val="936"/>
        </w:trPr>
        <w:tc>
          <w:tcPr>
            <w:tcW w:w="2233" w:type="dxa"/>
            <w:shd w:val="clear" w:color="auto" w:fill="000000"/>
          </w:tcPr>
          <w:p w14:paraId="751A8B9A" w14:textId="77777777" w:rsidR="0086267E" w:rsidRPr="002D5402" w:rsidRDefault="0086267E" w:rsidP="00125B51">
            <w:pPr>
              <w:jc w:val="center"/>
              <w:rPr>
                <w:rFonts w:eastAsia="MS Mincho" w:cs="Arial"/>
                <w:b/>
                <w:bCs/>
                <w:szCs w:val="20"/>
                <w:lang w:eastAsia="ja-JP" w:bidi="th-TH"/>
              </w:rPr>
            </w:pPr>
            <w:r w:rsidRPr="002D5402">
              <w:rPr>
                <w:rFonts w:eastAsia="MS Mincho" w:cs="Arial"/>
                <w:b/>
                <w:bCs/>
                <w:szCs w:val="20"/>
                <w:lang w:eastAsia="ja-JP" w:bidi="th-TH"/>
              </w:rPr>
              <w:t>Professional Experience and Skills</w:t>
            </w:r>
          </w:p>
        </w:tc>
        <w:tc>
          <w:tcPr>
            <w:tcW w:w="3727" w:type="dxa"/>
            <w:shd w:val="clear" w:color="auto" w:fill="auto"/>
          </w:tcPr>
          <w:p w14:paraId="1463FF02" w14:textId="4F86C4EC" w:rsidR="0086267E" w:rsidRDefault="00D3783A" w:rsidP="00125B51">
            <w:pPr>
              <w:rPr>
                <w:rFonts w:eastAsia="MS Mincho" w:cs="Arial"/>
                <w:szCs w:val="20"/>
                <w:lang w:eastAsia="ja-JP" w:bidi="th-TH"/>
              </w:rPr>
            </w:pPr>
            <w:r>
              <w:rPr>
                <w:rFonts w:eastAsia="MS Mincho" w:cs="Arial"/>
                <w:szCs w:val="20"/>
                <w:lang w:eastAsia="ja-JP" w:bidi="th-TH"/>
              </w:rPr>
              <w:t>C</w:t>
            </w:r>
            <w:r w:rsidR="0086267E" w:rsidRPr="00CC6063">
              <w:rPr>
                <w:rFonts w:eastAsia="MS Mincho" w:cs="Arial"/>
                <w:szCs w:val="20"/>
                <w:lang w:eastAsia="ja-JP" w:bidi="th-TH"/>
              </w:rPr>
              <w:t xml:space="preserve">omputer literate - must be </w:t>
            </w:r>
            <w:r w:rsidR="0086267E">
              <w:rPr>
                <w:rFonts w:eastAsia="MS Mincho" w:cs="Arial"/>
                <w:szCs w:val="20"/>
                <w:lang w:eastAsia="ja-JP" w:bidi="th-TH"/>
              </w:rPr>
              <w:t>p</w:t>
            </w:r>
            <w:r w:rsidR="0086267E" w:rsidRPr="00100584">
              <w:rPr>
                <w:rFonts w:eastAsia="MS Mincho" w:cs="Arial"/>
                <w:szCs w:val="20"/>
                <w:lang w:eastAsia="ja-JP" w:bidi="th-TH"/>
              </w:rPr>
              <w:t>roficient in Microsoft Packages including Excel, Word and Outlook</w:t>
            </w:r>
            <w:r w:rsidR="0086267E">
              <w:rPr>
                <w:rFonts w:eastAsia="MS Mincho" w:cs="Arial"/>
                <w:szCs w:val="20"/>
                <w:lang w:eastAsia="ja-JP" w:bidi="th-TH"/>
              </w:rPr>
              <w:t>.</w:t>
            </w:r>
          </w:p>
          <w:p w14:paraId="5B3AB389" w14:textId="77777777" w:rsidR="0086267E" w:rsidRDefault="0086267E" w:rsidP="00125B51">
            <w:pPr>
              <w:rPr>
                <w:rFonts w:eastAsia="MS Mincho" w:cs="Arial"/>
                <w:szCs w:val="20"/>
                <w:lang w:eastAsia="ja-JP" w:bidi="th-TH"/>
              </w:rPr>
            </w:pPr>
          </w:p>
          <w:p w14:paraId="7606775E" w14:textId="77777777" w:rsidR="0086267E" w:rsidRPr="00100584" w:rsidRDefault="0086267E" w:rsidP="00125B51">
            <w:pPr>
              <w:rPr>
                <w:rFonts w:eastAsia="MS Mincho" w:cs="Arial"/>
                <w:szCs w:val="20"/>
                <w:lang w:eastAsia="ja-JP" w:bidi="th-TH"/>
              </w:rPr>
            </w:pPr>
            <w:r w:rsidRPr="00CC6063">
              <w:rPr>
                <w:rFonts w:eastAsia="MS Mincho" w:cs="Arial"/>
                <w:szCs w:val="20"/>
                <w:lang w:eastAsia="ja-JP" w:bidi="th-TH"/>
              </w:rPr>
              <w:t xml:space="preserve">Able to analyse and simplify complex problems and explain complex technical solutions to non-technical </w:t>
            </w:r>
            <w:r>
              <w:rPr>
                <w:rFonts w:eastAsia="MS Mincho" w:cs="Arial"/>
                <w:szCs w:val="20"/>
                <w:lang w:eastAsia="ja-JP" w:bidi="th-TH"/>
              </w:rPr>
              <w:t>customers.</w:t>
            </w:r>
          </w:p>
        </w:tc>
        <w:tc>
          <w:tcPr>
            <w:tcW w:w="3671" w:type="dxa"/>
            <w:shd w:val="clear" w:color="auto" w:fill="auto"/>
          </w:tcPr>
          <w:p w14:paraId="0B053EFD" w14:textId="77777777" w:rsidR="00205A80" w:rsidRDefault="00205A80" w:rsidP="00125B51">
            <w:pPr>
              <w:rPr>
                <w:ins w:id="0" w:author="Simon Drinkall" w:date="2024-09-05T13:16:00Z" w16du:dateUtc="2024-09-05T12:16:00Z"/>
                <w:rFonts w:eastAsia="MS Mincho" w:cs="Arial"/>
                <w:szCs w:val="20"/>
                <w:lang w:eastAsia="ja-JP" w:bidi="th-TH"/>
              </w:rPr>
            </w:pPr>
          </w:p>
          <w:p w14:paraId="30AB57E5" w14:textId="77777777" w:rsidR="0086267E" w:rsidRDefault="0086267E" w:rsidP="00125B51">
            <w:pPr>
              <w:rPr>
                <w:rFonts w:eastAsia="MS Mincho" w:cs="Arial"/>
                <w:szCs w:val="20"/>
                <w:lang w:eastAsia="ja-JP" w:bidi="th-TH"/>
              </w:rPr>
            </w:pPr>
          </w:p>
          <w:p w14:paraId="3857BE8A" w14:textId="77777777" w:rsidR="0086267E" w:rsidRPr="00100584" w:rsidRDefault="0086267E" w:rsidP="00125B51">
            <w:pPr>
              <w:rPr>
                <w:rFonts w:eastAsia="MS Mincho" w:cs="Arial"/>
                <w:szCs w:val="20"/>
                <w:lang w:eastAsia="ja-JP" w:bidi="th-TH"/>
              </w:rPr>
            </w:pPr>
          </w:p>
        </w:tc>
      </w:tr>
      <w:tr w:rsidR="0086267E" w:rsidRPr="002D5402" w14:paraId="092057C1" w14:textId="77777777" w:rsidTr="00125B51">
        <w:trPr>
          <w:trHeight w:val="1305"/>
        </w:trPr>
        <w:tc>
          <w:tcPr>
            <w:tcW w:w="2233" w:type="dxa"/>
            <w:shd w:val="clear" w:color="auto" w:fill="000000"/>
          </w:tcPr>
          <w:p w14:paraId="34699417" w14:textId="77777777" w:rsidR="0086267E" w:rsidRPr="002D5402" w:rsidRDefault="0086267E" w:rsidP="00125B51">
            <w:pPr>
              <w:jc w:val="center"/>
              <w:rPr>
                <w:rFonts w:eastAsia="MS Mincho" w:cs="Arial"/>
                <w:b/>
                <w:bCs/>
                <w:szCs w:val="20"/>
                <w:lang w:eastAsia="ja-JP" w:bidi="th-TH"/>
              </w:rPr>
            </w:pPr>
            <w:r w:rsidRPr="002D5402">
              <w:rPr>
                <w:rFonts w:eastAsia="MS Mincho" w:cs="Arial"/>
                <w:b/>
                <w:bCs/>
                <w:szCs w:val="20"/>
                <w:lang w:eastAsia="ja-JP" w:bidi="th-TH"/>
              </w:rPr>
              <w:t>Personality and Motivation</w:t>
            </w:r>
          </w:p>
        </w:tc>
        <w:tc>
          <w:tcPr>
            <w:tcW w:w="3727" w:type="dxa"/>
            <w:shd w:val="clear" w:color="auto" w:fill="auto"/>
          </w:tcPr>
          <w:p w14:paraId="5163057B" w14:textId="77777777" w:rsidR="0086267E" w:rsidRDefault="0086267E" w:rsidP="00125B51">
            <w:pPr>
              <w:rPr>
                <w:rFonts w:eastAsia="MS Mincho" w:cs="Arial"/>
                <w:szCs w:val="20"/>
                <w:lang w:eastAsia="ja-JP" w:bidi="th-TH"/>
              </w:rPr>
            </w:pPr>
            <w:r w:rsidRPr="00112E7E">
              <w:rPr>
                <w:rFonts w:eastAsia="MS Mincho" w:cs="Arial"/>
                <w:szCs w:val="20"/>
                <w:lang w:eastAsia="ja-JP" w:bidi="th-TH"/>
              </w:rPr>
              <w:t xml:space="preserve">Self-motivated and resilient. Flexible and adaptable. </w:t>
            </w:r>
          </w:p>
          <w:p w14:paraId="5ED61254" w14:textId="77777777" w:rsidR="0086267E" w:rsidRDefault="0086267E" w:rsidP="00125B51">
            <w:pPr>
              <w:rPr>
                <w:rFonts w:eastAsia="MS Mincho" w:cs="Arial"/>
                <w:szCs w:val="20"/>
                <w:lang w:eastAsia="ja-JP" w:bidi="th-TH"/>
              </w:rPr>
            </w:pPr>
            <w:r w:rsidRPr="00112E7E">
              <w:rPr>
                <w:rFonts w:eastAsia="MS Mincho" w:cs="Arial"/>
                <w:szCs w:val="20"/>
                <w:lang w:eastAsia="ja-JP" w:bidi="th-TH"/>
              </w:rPr>
              <w:t xml:space="preserve">Able to take instruction and work under pressure. </w:t>
            </w:r>
          </w:p>
          <w:p w14:paraId="558A07C4" w14:textId="77777777" w:rsidR="0086267E" w:rsidRPr="00100584" w:rsidRDefault="0086267E" w:rsidP="00125B51">
            <w:pPr>
              <w:rPr>
                <w:rFonts w:eastAsia="MS Mincho" w:cs="Arial"/>
                <w:szCs w:val="20"/>
                <w:lang w:eastAsia="ja-JP" w:bidi="th-TH"/>
              </w:rPr>
            </w:pPr>
            <w:r w:rsidRPr="00112E7E">
              <w:rPr>
                <w:rFonts w:eastAsia="MS Mincho" w:cs="Arial"/>
                <w:szCs w:val="20"/>
                <w:lang w:eastAsia="ja-JP" w:bidi="th-TH"/>
              </w:rPr>
              <w:t>Excellent communication skills, clear and concise written and verbal skills.</w:t>
            </w:r>
          </w:p>
        </w:tc>
        <w:tc>
          <w:tcPr>
            <w:tcW w:w="3671" w:type="dxa"/>
            <w:shd w:val="clear" w:color="auto" w:fill="auto"/>
          </w:tcPr>
          <w:p w14:paraId="2B58CF95" w14:textId="77777777" w:rsidR="0086267E" w:rsidRPr="00100584" w:rsidRDefault="0086267E" w:rsidP="00125B51">
            <w:pPr>
              <w:rPr>
                <w:rFonts w:eastAsia="MS Mincho" w:cs="Arial"/>
                <w:szCs w:val="20"/>
                <w:lang w:eastAsia="ja-JP" w:bidi="th-TH"/>
              </w:rPr>
            </w:pPr>
          </w:p>
        </w:tc>
      </w:tr>
      <w:tr w:rsidR="0086267E" w:rsidRPr="002D5402" w14:paraId="467FC6C8" w14:textId="77777777" w:rsidTr="00125B51">
        <w:trPr>
          <w:trHeight w:val="460"/>
        </w:trPr>
        <w:tc>
          <w:tcPr>
            <w:tcW w:w="2233" w:type="dxa"/>
            <w:shd w:val="clear" w:color="auto" w:fill="000000"/>
          </w:tcPr>
          <w:p w14:paraId="38D34BAC" w14:textId="77777777" w:rsidR="0086267E" w:rsidRPr="002D5402" w:rsidRDefault="0086267E" w:rsidP="00125B51">
            <w:pPr>
              <w:jc w:val="center"/>
              <w:rPr>
                <w:rFonts w:eastAsia="MS Mincho" w:cs="Arial"/>
                <w:b/>
                <w:bCs/>
                <w:szCs w:val="20"/>
                <w:lang w:eastAsia="ja-JP" w:bidi="th-TH"/>
              </w:rPr>
            </w:pPr>
            <w:r w:rsidRPr="002D5402">
              <w:rPr>
                <w:rFonts w:eastAsia="MS Mincho" w:cs="Arial"/>
                <w:b/>
                <w:bCs/>
                <w:szCs w:val="20"/>
                <w:lang w:eastAsia="ja-JP" w:bidi="th-TH"/>
              </w:rPr>
              <w:t>Appearance and Characteristics</w:t>
            </w:r>
          </w:p>
        </w:tc>
        <w:tc>
          <w:tcPr>
            <w:tcW w:w="3727" w:type="dxa"/>
            <w:shd w:val="clear" w:color="auto" w:fill="auto"/>
          </w:tcPr>
          <w:p w14:paraId="1D0AE70B" w14:textId="77777777" w:rsidR="0086267E" w:rsidRPr="00100584" w:rsidRDefault="0086267E" w:rsidP="00125B51">
            <w:pPr>
              <w:rPr>
                <w:rFonts w:eastAsia="MS Mincho" w:cs="Arial"/>
                <w:szCs w:val="20"/>
                <w:lang w:eastAsia="ja-JP" w:bidi="th-TH"/>
              </w:rPr>
            </w:pPr>
            <w:r w:rsidRPr="00100584">
              <w:rPr>
                <w:rFonts w:eastAsia="MS Mincho" w:cs="Arial"/>
                <w:szCs w:val="20"/>
                <w:lang w:eastAsia="ja-JP" w:bidi="th-TH"/>
              </w:rPr>
              <w:t>Well presented</w:t>
            </w:r>
            <w:r>
              <w:rPr>
                <w:rFonts w:eastAsia="MS Mincho" w:cs="Arial"/>
                <w:szCs w:val="20"/>
                <w:lang w:eastAsia="ja-JP" w:bidi="th-TH"/>
              </w:rPr>
              <w:t>.</w:t>
            </w:r>
          </w:p>
        </w:tc>
        <w:tc>
          <w:tcPr>
            <w:tcW w:w="3671" w:type="dxa"/>
            <w:shd w:val="clear" w:color="auto" w:fill="auto"/>
          </w:tcPr>
          <w:p w14:paraId="464E5781" w14:textId="77777777" w:rsidR="0086267E" w:rsidRPr="00100584" w:rsidRDefault="0086267E" w:rsidP="00125B51">
            <w:pPr>
              <w:rPr>
                <w:rFonts w:eastAsia="MS Mincho" w:cs="Arial"/>
                <w:szCs w:val="20"/>
                <w:lang w:eastAsia="ja-JP" w:bidi="th-TH"/>
              </w:rPr>
            </w:pPr>
          </w:p>
        </w:tc>
      </w:tr>
    </w:tbl>
    <w:p w14:paraId="2EF9B51C" w14:textId="77777777" w:rsidR="0086267E" w:rsidRDefault="0086267E" w:rsidP="0086267E">
      <w:pPr>
        <w:tabs>
          <w:tab w:val="left" w:pos="4200"/>
        </w:tabs>
        <w:rPr>
          <w:rFonts w:cs="Arial"/>
          <w:szCs w:val="20"/>
          <w:lang w:eastAsia="ja-JP" w:bidi="th-TH"/>
        </w:rPr>
      </w:pPr>
    </w:p>
    <w:p w14:paraId="3CA5AD77" w14:textId="77777777" w:rsidR="0086267E" w:rsidRDefault="0086267E" w:rsidP="0086267E">
      <w:pPr>
        <w:tabs>
          <w:tab w:val="left" w:pos="4200"/>
        </w:tabs>
        <w:rPr>
          <w:rFonts w:cs="Arial"/>
          <w:szCs w:val="20"/>
          <w:lang w:eastAsia="ja-JP" w:bidi="th-TH"/>
        </w:rPr>
      </w:pPr>
    </w:p>
    <w:p w14:paraId="3AFC9435" w14:textId="77777777" w:rsidR="0086267E" w:rsidRDefault="0086267E" w:rsidP="0086267E">
      <w:pPr>
        <w:rPr>
          <w:rFonts w:cs="Arial"/>
          <w:szCs w:val="20"/>
          <w:lang w:eastAsia="ja-JP" w:bidi="th-TH"/>
        </w:rPr>
      </w:pPr>
      <w:r>
        <w:rPr>
          <w:rFonts w:cs="Arial"/>
          <w:szCs w:val="20"/>
          <w:lang w:eastAsia="ja-JP" w:bidi="th-TH"/>
        </w:rPr>
        <w:br w:type="page"/>
      </w:r>
    </w:p>
    <w:tbl>
      <w:tblPr>
        <w:tblW w:w="487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6808"/>
        <w:gridCol w:w="2587"/>
      </w:tblGrid>
      <w:tr w:rsidR="0086267E" w:rsidRPr="007D793D" w14:paraId="5C8AB4CC" w14:textId="77777777" w:rsidTr="00125B51">
        <w:trPr>
          <w:trHeight w:val="729"/>
        </w:trPr>
        <w:tc>
          <w:tcPr>
            <w:tcW w:w="3623"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06CE9744" w14:textId="74C3CFB3" w:rsidR="0086267E" w:rsidRPr="00E07A36" w:rsidRDefault="0086267E" w:rsidP="00125B51">
            <w:pPr>
              <w:pStyle w:val="Heading1"/>
              <w:numPr>
                <w:ilvl w:val="0"/>
                <w:numId w:val="0"/>
              </w:numPr>
              <w:ind w:left="360" w:hanging="360"/>
              <w:rPr>
                <w:rFonts w:ascii="Arial" w:hAnsi="Arial" w:cs="Arial"/>
                <w:sz w:val="30"/>
                <w:szCs w:val="30"/>
                <w:lang w:eastAsia="ja-JP" w:bidi="th-TH"/>
              </w:rPr>
            </w:pPr>
            <w:r>
              <w:rPr>
                <w:rFonts w:ascii="Arial" w:hAnsi="Arial" w:cs="Arial"/>
                <w:sz w:val="30"/>
                <w:szCs w:val="30"/>
                <w:lang w:eastAsia="ja-JP" w:bidi="th-TH"/>
              </w:rPr>
              <w:lastRenderedPageBreak/>
              <w:t>Advert</w:t>
            </w:r>
            <w:r w:rsidRPr="00E07A36">
              <w:rPr>
                <w:rFonts w:ascii="Arial" w:hAnsi="Arial" w:cs="Arial"/>
                <w:sz w:val="30"/>
                <w:szCs w:val="30"/>
                <w:lang w:eastAsia="ja-JP" w:bidi="th-TH"/>
              </w:rPr>
              <w:t xml:space="preserve">: </w:t>
            </w:r>
            <w:r>
              <w:rPr>
                <w:rFonts w:ascii="Arial" w:hAnsi="Arial" w:cs="Arial"/>
                <w:sz w:val="30"/>
                <w:szCs w:val="30"/>
                <w:lang w:eastAsia="ja-JP" w:bidi="th-TH"/>
              </w:rPr>
              <w:t>Industrial Placement -</w:t>
            </w:r>
            <w:r w:rsidR="00EA788A">
              <w:rPr>
                <w:rFonts w:ascii="Arial" w:hAnsi="Arial" w:cs="Arial"/>
                <w:sz w:val="30"/>
                <w:szCs w:val="30"/>
                <w:lang w:eastAsia="ja-JP" w:bidi="th-TH"/>
              </w:rPr>
              <w:t xml:space="preserve"> Homologation Engineer</w:t>
            </w:r>
          </w:p>
        </w:tc>
        <w:tc>
          <w:tcPr>
            <w:tcW w:w="1377" w:type="pct"/>
            <w:tcBorders>
              <w:top w:val="single" w:sz="4" w:space="0" w:color="auto"/>
              <w:left w:val="single" w:sz="4" w:space="0" w:color="auto"/>
              <w:bottom w:val="single" w:sz="4" w:space="0" w:color="auto"/>
              <w:right w:val="single" w:sz="4" w:space="0" w:color="auto"/>
            </w:tcBorders>
            <w:shd w:val="clear" w:color="auto" w:fill="000000"/>
            <w:vAlign w:val="center"/>
            <w:hideMark/>
          </w:tcPr>
          <w:p w14:paraId="3E8DAF4B" w14:textId="77777777" w:rsidR="0086267E" w:rsidRPr="00E07A36" w:rsidRDefault="0086267E" w:rsidP="00125B51">
            <w:pPr>
              <w:pStyle w:val="Heading1"/>
              <w:numPr>
                <w:ilvl w:val="0"/>
                <w:numId w:val="0"/>
              </w:numPr>
              <w:jc w:val="right"/>
              <w:rPr>
                <w:rFonts w:ascii="Arial" w:hAnsi="Arial" w:cs="Arial"/>
                <w:noProof/>
                <w:sz w:val="20"/>
                <w:szCs w:val="20"/>
              </w:rPr>
            </w:pPr>
            <w:r>
              <w:rPr>
                <w:rFonts w:ascii="Arial" w:hAnsi="Arial" w:cs="Arial"/>
                <w:noProof/>
                <w:sz w:val="20"/>
                <w:szCs w:val="20"/>
                <w:lang w:eastAsia="en-GB"/>
              </w:rPr>
              <w:drawing>
                <wp:inline distT="0" distB="0" distL="0" distR="0" wp14:anchorId="08CF872E" wp14:editId="1C81B4CC">
                  <wp:extent cx="1333500" cy="295275"/>
                  <wp:effectExtent l="0" t="0" r="0" b="9525"/>
                  <wp:docPr id="5" name="Picture 5" descr="T_LogoLockup_Standard_Black_for_use_on_Dark_Background_v2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Lockup_Standard_Black_for_use_on_Dark_Background_v2_resiz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295275"/>
                          </a:xfrm>
                          <a:prstGeom prst="rect">
                            <a:avLst/>
                          </a:prstGeom>
                          <a:noFill/>
                          <a:ln>
                            <a:noFill/>
                          </a:ln>
                        </pic:spPr>
                      </pic:pic>
                    </a:graphicData>
                  </a:graphic>
                </wp:inline>
              </w:drawing>
            </w:r>
          </w:p>
        </w:tc>
      </w:tr>
    </w:tbl>
    <w:p w14:paraId="5046ED2B" w14:textId="77777777" w:rsidR="0086267E" w:rsidRDefault="0086267E" w:rsidP="0086267E">
      <w:pPr>
        <w:tabs>
          <w:tab w:val="left" w:pos="4200"/>
        </w:tabs>
        <w:rPr>
          <w:rFonts w:cs="Arial"/>
          <w:szCs w:val="20"/>
          <w:lang w:eastAsia="ja-JP" w:bidi="th-TH"/>
        </w:rPr>
      </w:pPr>
    </w:p>
    <w:p w14:paraId="3E2752DF" w14:textId="690E1F4B" w:rsidR="005431C4" w:rsidRDefault="00354F22" w:rsidP="0086267E">
      <w:pPr>
        <w:spacing w:after="160" w:line="259" w:lineRule="auto"/>
        <w:rPr>
          <w:rFonts w:eastAsia="Calibri" w:cs="Arial"/>
          <w:sz w:val="22"/>
          <w:szCs w:val="22"/>
        </w:rPr>
      </w:pPr>
      <w:r>
        <w:rPr>
          <w:rFonts w:cs="Arial"/>
          <w:b/>
          <w:bCs/>
          <w:szCs w:val="20"/>
        </w:rPr>
        <w:t>Homologation, also known as Certification or Type Approval is the process of approving a motorcycle, or component, for sale in the 40 or more countries in which Triumph products are sold.  In some locations there are over 30 separate subjects that are regulated including lighting, tyres, braking performance, emissions and noise.</w:t>
      </w:r>
    </w:p>
    <w:p w14:paraId="4C057C83" w14:textId="41964A2F" w:rsidR="0086267E" w:rsidRPr="00913DF0" w:rsidRDefault="0086267E" w:rsidP="0086267E">
      <w:pPr>
        <w:spacing w:after="160" w:line="259" w:lineRule="auto"/>
        <w:rPr>
          <w:rFonts w:eastAsia="Calibri" w:cs="Arial"/>
          <w:sz w:val="22"/>
          <w:szCs w:val="22"/>
        </w:rPr>
      </w:pPr>
      <w:r w:rsidRPr="00913DF0">
        <w:rPr>
          <w:rFonts w:eastAsia="Calibri" w:cs="Arial"/>
          <w:sz w:val="22"/>
          <w:szCs w:val="22"/>
        </w:rPr>
        <w:t xml:space="preserve">The Industrial Placement - </w:t>
      </w:r>
      <w:r w:rsidR="00EA788A">
        <w:rPr>
          <w:rFonts w:eastAsia="Calibri" w:cs="Arial"/>
          <w:sz w:val="22"/>
          <w:szCs w:val="22"/>
        </w:rPr>
        <w:t>Homologation</w:t>
      </w:r>
      <w:r w:rsidRPr="00913DF0">
        <w:rPr>
          <w:rFonts w:eastAsia="Calibri" w:cs="Arial"/>
          <w:sz w:val="22"/>
          <w:szCs w:val="22"/>
        </w:rPr>
        <w:t xml:space="preserve"> role </w:t>
      </w:r>
      <w:r w:rsidR="00354F22">
        <w:rPr>
          <w:rFonts w:eastAsia="Calibri" w:cs="Arial"/>
          <w:sz w:val="22"/>
          <w:szCs w:val="22"/>
        </w:rPr>
        <w:t>will involve supporting key overseas markets in obtaining local approvals for a range of Triumph models.</w:t>
      </w:r>
      <w:r w:rsidRPr="00913DF0">
        <w:rPr>
          <w:rFonts w:eastAsia="Calibri" w:cs="Arial"/>
          <w:sz w:val="22"/>
          <w:szCs w:val="22"/>
        </w:rPr>
        <w:t xml:space="preserve"> </w:t>
      </w:r>
    </w:p>
    <w:p w14:paraId="09868B07" w14:textId="6CBCD1E5" w:rsidR="0086267E" w:rsidRPr="00913DF0" w:rsidRDefault="0086267E" w:rsidP="0086267E">
      <w:pPr>
        <w:spacing w:after="160" w:line="259" w:lineRule="auto"/>
        <w:rPr>
          <w:rFonts w:eastAsia="Calibri" w:cs="Arial"/>
          <w:sz w:val="22"/>
          <w:szCs w:val="22"/>
        </w:rPr>
      </w:pPr>
      <w:r w:rsidRPr="00913DF0">
        <w:rPr>
          <w:rFonts w:eastAsia="Calibri" w:cs="Arial"/>
          <w:sz w:val="22"/>
          <w:szCs w:val="22"/>
        </w:rPr>
        <w:t xml:space="preserve">You will be working with our Design teams to </w:t>
      </w:r>
      <w:r w:rsidR="00B038C7">
        <w:rPr>
          <w:rFonts w:eastAsia="Calibri" w:cs="Arial"/>
          <w:sz w:val="22"/>
          <w:szCs w:val="22"/>
        </w:rPr>
        <w:t>prepare and submit comprehensive documentation packs to allow local applications for approval</w:t>
      </w:r>
      <w:r w:rsidR="0083074E">
        <w:rPr>
          <w:rFonts w:eastAsia="Calibri" w:cs="Arial"/>
          <w:sz w:val="22"/>
          <w:szCs w:val="22"/>
        </w:rPr>
        <w:t xml:space="preserve"> to be made in overseas markets and be on hand to respond to any questions raised on the test results </w:t>
      </w:r>
      <w:r w:rsidR="00EA2F55">
        <w:rPr>
          <w:rFonts w:eastAsia="Calibri" w:cs="Arial"/>
          <w:sz w:val="22"/>
          <w:szCs w:val="22"/>
        </w:rPr>
        <w:t>with the support of the wider Homologation team and specific Designs departments such as Emissions.</w:t>
      </w:r>
    </w:p>
    <w:p w14:paraId="00B6F2FF" w14:textId="77777777" w:rsidR="0086267E" w:rsidRPr="003C5623" w:rsidRDefault="0086267E" w:rsidP="0086267E">
      <w:pPr>
        <w:spacing w:after="160" w:line="259" w:lineRule="auto"/>
        <w:rPr>
          <w:rFonts w:eastAsia="Calibri" w:cs="Arial"/>
          <w:sz w:val="22"/>
          <w:szCs w:val="22"/>
        </w:rPr>
      </w:pPr>
      <w:r w:rsidRPr="00913DF0">
        <w:rPr>
          <w:rFonts w:eastAsia="Calibri" w:cs="Arial"/>
          <w:sz w:val="22"/>
          <w:szCs w:val="22"/>
        </w:rPr>
        <w:t xml:space="preserve">The ideal candidate will already have a passion for working in an automotive or engineering </w:t>
      </w:r>
      <w:r w:rsidRPr="003C5623">
        <w:rPr>
          <w:rFonts w:eastAsia="Calibri" w:cs="Arial"/>
          <w:sz w:val="22"/>
          <w:szCs w:val="22"/>
        </w:rPr>
        <w:t xml:space="preserve">environment or a similar technical background. </w:t>
      </w:r>
    </w:p>
    <w:p w14:paraId="3A8E8337" w14:textId="77777777" w:rsidR="0086267E" w:rsidRPr="003C5623" w:rsidRDefault="0086267E" w:rsidP="0086267E">
      <w:pPr>
        <w:spacing w:after="160" w:line="259" w:lineRule="auto"/>
        <w:rPr>
          <w:rFonts w:eastAsia="Calibri" w:cs="Arial"/>
          <w:sz w:val="22"/>
          <w:szCs w:val="22"/>
        </w:rPr>
      </w:pPr>
      <w:r w:rsidRPr="003C5623">
        <w:rPr>
          <w:rFonts w:eastAsia="Calibri" w:cs="Arial"/>
          <w:sz w:val="22"/>
          <w:szCs w:val="22"/>
        </w:rPr>
        <w:t>To succeed in this role, you will be highly organised with a keen eye for detail. You will have the ability to produce high quality work and prioritise your workload effectively. You will have strong communication skills and the ability to work as part of a high-performance team.</w:t>
      </w:r>
    </w:p>
    <w:p w14:paraId="084CB4DA" w14:textId="77777777" w:rsidR="0086267E" w:rsidRPr="003C5623" w:rsidRDefault="0086267E" w:rsidP="0086267E">
      <w:pPr>
        <w:spacing w:after="160" w:line="259" w:lineRule="auto"/>
        <w:rPr>
          <w:rFonts w:eastAsia="Calibri" w:cs="Arial"/>
          <w:sz w:val="22"/>
          <w:szCs w:val="22"/>
        </w:rPr>
      </w:pPr>
      <w:r w:rsidRPr="003C5623">
        <w:rPr>
          <w:rFonts w:eastAsia="Calibri" w:cs="Arial"/>
          <w:sz w:val="22"/>
          <w:szCs w:val="22"/>
        </w:rPr>
        <w:t>Full details of the job description and person specification can be found in the downloadable job files.</w:t>
      </w:r>
    </w:p>
    <w:p w14:paraId="01C2B796" w14:textId="77777777" w:rsidR="0086267E" w:rsidRPr="003C5623" w:rsidRDefault="0086267E" w:rsidP="0086267E">
      <w:pPr>
        <w:rPr>
          <w:rFonts w:cs="Arial"/>
          <w:sz w:val="22"/>
          <w:szCs w:val="22"/>
        </w:rPr>
      </w:pPr>
    </w:p>
    <w:p w14:paraId="2609A54C" w14:textId="77777777" w:rsidR="0086267E" w:rsidRPr="003C5623" w:rsidRDefault="0086267E" w:rsidP="0086267E">
      <w:pPr>
        <w:rPr>
          <w:rFonts w:cs="Arial"/>
          <w:sz w:val="22"/>
          <w:szCs w:val="22"/>
        </w:rPr>
      </w:pPr>
      <w:r w:rsidRPr="003C5623">
        <w:rPr>
          <w:rFonts w:cs="Arial"/>
          <w:sz w:val="22"/>
          <w:szCs w:val="22"/>
        </w:rPr>
        <w:t>A variety of competitive benefits, including an enhanced holiday scheme, employee benefits platform and a favourable life assurance scheme. Motorcycles, clothing and accessories are available to purchase at a heavily discounted rate. An iconic place to work; join us for the ride!</w:t>
      </w:r>
    </w:p>
    <w:p w14:paraId="5B172A1B" w14:textId="77777777" w:rsidR="0086267E" w:rsidRPr="003C5623" w:rsidRDefault="0086267E" w:rsidP="0086267E">
      <w:pPr>
        <w:tabs>
          <w:tab w:val="left" w:pos="4200"/>
        </w:tabs>
        <w:rPr>
          <w:rFonts w:cs="Arial"/>
          <w:szCs w:val="20"/>
          <w:lang w:eastAsia="ja-JP" w:bidi="th-TH"/>
        </w:rPr>
      </w:pPr>
    </w:p>
    <w:p w14:paraId="0C011550" w14:textId="77777777" w:rsidR="00F0468B" w:rsidRPr="003C5623" w:rsidRDefault="00F0468B" w:rsidP="00D1116B">
      <w:pPr>
        <w:rPr>
          <w:rFonts w:cs="Arial"/>
          <w:szCs w:val="20"/>
          <w:lang w:eastAsia="ja-JP" w:bidi="th-TH"/>
        </w:rPr>
      </w:pPr>
    </w:p>
    <w:p w14:paraId="209B53B7" w14:textId="77777777" w:rsidR="00F0468B" w:rsidRDefault="00F0468B" w:rsidP="00D1116B">
      <w:pPr>
        <w:rPr>
          <w:rFonts w:cs="Arial"/>
          <w:szCs w:val="20"/>
          <w:lang w:eastAsia="ja-JP" w:bidi="th-TH"/>
        </w:rPr>
      </w:pPr>
    </w:p>
    <w:p w14:paraId="01E7490F" w14:textId="77777777" w:rsidR="00F0468B" w:rsidRDefault="00F0468B" w:rsidP="00D1116B">
      <w:pPr>
        <w:rPr>
          <w:rFonts w:cs="Arial"/>
          <w:szCs w:val="20"/>
          <w:lang w:eastAsia="ja-JP" w:bidi="th-TH"/>
        </w:rPr>
      </w:pPr>
    </w:p>
    <w:sectPr w:rsidR="00F0468B" w:rsidSect="00EF06E9">
      <w:headerReference w:type="default" r:id="rId12"/>
      <w:footerReference w:type="default" r:id="rId13"/>
      <w:headerReference w:type="first" r:id="rId14"/>
      <w:pgSz w:w="11906" w:h="16838" w:code="9"/>
      <w:pgMar w:top="1021" w:right="1134" w:bottom="284" w:left="1134" w:header="454" w:footer="284"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3247A" w14:textId="77777777" w:rsidR="00BF651F" w:rsidRDefault="00BF651F" w:rsidP="00081D36">
      <w:r>
        <w:separator/>
      </w:r>
    </w:p>
  </w:endnote>
  <w:endnote w:type="continuationSeparator" w:id="0">
    <w:p w14:paraId="2E94B8C7" w14:textId="77777777" w:rsidR="00BF651F" w:rsidRDefault="00BF651F" w:rsidP="00081D36">
      <w:r>
        <w:continuationSeparator/>
      </w:r>
    </w:p>
  </w:endnote>
  <w:endnote w:type="continuationNotice" w:id="1">
    <w:p w14:paraId="49BE87CA" w14:textId="77777777" w:rsidR="00BF651F" w:rsidRDefault="00BF6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Bold">
    <w:panose1 w:val="020B0704020202020204"/>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22D15" w14:textId="597712DE" w:rsidR="00E32460" w:rsidRPr="007D793D" w:rsidRDefault="00516953" w:rsidP="00E32460">
    <w:pPr>
      <w:pStyle w:val="Footer"/>
      <w:rPr>
        <w:sz w:val="16"/>
        <w:szCs w:val="16"/>
      </w:rPr>
    </w:pPr>
    <w:r>
      <w:rPr>
        <w:sz w:val="16"/>
        <w:szCs w:val="16"/>
      </w:rPr>
      <w:t>Recruitment Authorisation</w:t>
    </w:r>
    <w:r w:rsidR="00B777E8">
      <w:rPr>
        <w:sz w:val="16"/>
        <w:szCs w:val="16"/>
      </w:rPr>
      <w:t xml:space="preserve"> Form</w:t>
    </w:r>
    <w:r>
      <w:rPr>
        <w:sz w:val="16"/>
        <w:szCs w:val="16"/>
      </w:rPr>
      <w:t xml:space="preserve"> - </w:t>
    </w:r>
    <w:r w:rsidR="003C3712">
      <w:rPr>
        <w:sz w:val="16"/>
        <w:szCs w:val="16"/>
      </w:rPr>
      <w:t>Temporary</w:t>
    </w:r>
    <w:r w:rsidR="00FD0DE0">
      <w:rPr>
        <w:sz w:val="16"/>
        <w:szCs w:val="16"/>
      </w:rPr>
      <w:t xml:space="preserve"> V5 September</w:t>
    </w:r>
    <w:r w:rsidR="00B737D4">
      <w:rPr>
        <w:sz w:val="16"/>
        <w:szCs w:val="16"/>
      </w:rPr>
      <w:t xml:space="preserve"> 2020</w:t>
    </w:r>
    <w:r w:rsidR="00E32460" w:rsidRPr="007D793D">
      <w:rPr>
        <w:sz w:val="16"/>
        <w:szCs w:val="16"/>
      </w:rPr>
      <w:ptab w:relativeTo="margin" w:alignment="right" w:leader="none"/>
    </w:r>
    <w:r w:rsidR="00E32460" w:rsidRPr="007D793D">
      <w:rPr>
        <w:sz w:val="16"/>
        <w:szCs w:val="16"/>
      </w:rPr>
      <w:t xml:space="preserve">Page </w:t>
    </w:r>
    <w:r w:rsidR="00E32460" w:rsidRPr="007D793D">
      <w:rPr>
        <w:b/>
        <w:sz w:val="16"/>
        <w:szCs w:val="16"/>
      </w:rPr>
      <w:fldChar w:fldCharType="begin"/>
    </w:r>
    <w:r w:rsidR="00E32460" w:rsidRPr="007D793D">
      <w:rPr>
        <w:b/>
        <w:sz w:val="16"/>
        <w:szCs w:val="16"/>
      </w:rPr>
      <w:instrText xml:space="preserve"> PAGE  \* Arabic  \* MERGEFORMAT </w:instrText>
    </w:r>
    <w:r w:rsidR="00E32460" w:rsidRPr="007D793D">
      <w:rPr>
        <w:b/>
        <w:sz w:val="16"/>
        <w:szCs w:val="16"/>
      </w:rPr>
      <w:fldChar w:fldCharType="separate"/>
    </w:r>
    <w:r w:rsidR="00FD71A4">
      <w:rPr>
        <w:b/>
        <w:noProof/>
        <w:sz w:val="16"/>
        <w:szCs w:val="16"/>
      </w:rPr>
      <w:t>5</w:t>
    </w:r>
    <w:r w:rsidR="00E32460" w:rsidRPr="007D793D">
      <w:rPr>
        <w:b/>
        <w:sz w:val="16"/>
        <w:szCs w:val="16"/>
      </w:rPr>
      <w:fldChar w:fldCharType="end"/>
    </w:r>
    <w:r w:rsidR="00E32460" w:rsidRPr="007D793D">
      <w:rPr>
        <w:sz w:val="16"/>
        <w:szCs w:val="16"/>
      </w:rPr>
      <w:t xml:space="preserve"> of </w:t>
    </w:r>
    <w:r w:rsidR="00E32460" w:rsidRPr="007D793D">
      <w:rPr>
        <w:b/>
        <w:sz w:val="16"/>
        <w:szCs w:val="16"/>
      </w:rPr>
      <w:fldChar w:fldCharType="begin"/>
    </w:r>
    <w:r w:rsidR="00E32460" w:rsidRPr="007D793D">
      <w:rPr>
        <w:b/>
        <w:sz w:val="16"/>
        <w:szCs w:val="16"/>
      </w:rPr>
      <w:instrText xml:space="preserve"> SECTIONPAGES  \* Arabic  \* MERGEFORMAT </w:instrText>
    </w:r>
    <w:r w:rsidR="00E32460" w:rsidRPr="007D793D">
      <w:rPr>
        <w:b/>
        <w:sz w:val="16"/>
        <w:szCs w:val="16"/>
      </w:rPr>
      <w:fldChar w:fldCharType="separate"/>
    </w:r>
    <w:r w:rsidR="0028390D">
      <w:rPr>
        <w:b/>
        <w:noProof/>
        <w:sz w:val="16"/>
        <w:szCs w:val="16"/>
      </w:rPr>
      <w:t>2</w:t>
    </w:r>
    <w:r w:rsidR="00E32460" w:rsidRPr="007D793D">
      <w:rPr>
        <w:b/>
        <w:sz w:val="16"/>
        <w:szCs w:val="16"/>
      </w:rPr>
      <w:fldChar w:fldCharType="end"/>
    </w:r>
  </w:p>
  <w:p w14:paraId="69287DB5" w14:textId="77777777" w:rsidR="00E32460" w:rsidRDefault="00E32460" w:rsidP="00D564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FC487" w14:textId="77777777" w:rsidR="00BF651F" w:rsidRDefault="00BF651F" w:rsidP="00081D36">
      <w:r>
        <w:separator/>
      </w:r>
    </w:p>
  </w:footnote>
  <w:footnote w:type="continuationSeparator" w:id="0">
    <w:p w14:paraId="400F8D0E" w14:textId="77777777" w:rsidR="00BF651F" w:rsidRDefault="00BF651F" w:rsidP="00081D36">
      <w:r>
        <w:continuationSeparator/>
      </w:r>
    </w:p>
  </w:footnote>
  <w:footnote w:type="continuationNotice" w:id="1">
    <w:p w14:paraId="48076594" w14:textId="77777777" w:rsidR="00BF651F" w:rsidRDefault="00BF65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FDE2F" w14:textId="77777777" w:rsidR="00B36EB3" w:rsidRDefault="00B36EB3" w:rsidP="00B90AA1">
    <w:pPr>
      <w:pStyle w:val="Header"/>
      <w:ind w:right="10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2EC1" w14:textId="77777777" w:rsidR="00984791" w:rsidRPr="00EF06E9" w:rsidRDefault="00EF06E9" w:rsidP="00EF06E9">
    <w:pPr>
      <w:pStyle w:val="Header"/>
      <w:jc w:val="right"/>
    </w:pPr>
    <w:r>
      <w:rPr>
        <w:noProof/>
        <w:lang w:eastAsia="en-GB"/>
      </w:rPr>
      <mc:AlternateContent>
        <mc:Choice Requires="wps">
          <w:drawing>
            <wp:anchor distT="0" distB="0" distL="114300" distR="114300" simplePos="0" relativeHeight="251659264" behindDoc="0" locked="0" layoutInCell="1" allowOverlap="1" wp14:anchorId="00C5E09B" wp14:editId="424638BB">
              <wp:simplePos x="0" y="0"/>
              <wp:positionH relativeFrom="column">
                <wp:posOffset>5393055</wp:posOffset>
              </wp:positionH>
              <wp:positionV relativeFrom="paragraph">
                <wp:posOffset>48895</wp:posOffset>
              </wp:positionV>
              <wp:extent cx="853440" cy="228600"/>
              <wp:effectExtent l="0" t="0" r="22860" b="19050"/>
              <wp:wrapNone/>
              <wp:docPr id="4" name="Rectangle 4"/>
              <wp:cNvGraphicFramePr/>
              <a:graphic xmlns:a="http://schemas.openxmlformats.org/drawingml/2006/main">
                <a:graphicData uri="http://schemas.microsoft.com/office/word/2010/wordprocessingShape">
                  <wps:wsp>
                    <wps:cNvSpPr/>
                    <wps:spPr>
                      <a:xfrm>
                        <a:off x="0" y="0"/>
                        <a:ext cx="853440"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5B8F6" id="Rectangle 4" o:spid="_x0000_s1026" style="position:absolute;margin-left:424.65pt;margin-top:3.85pt;width:67.2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" filled="f" strokecolor="black [3213]"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36E"/>
    <w:multiLevelType w:val="hybridMultilevel"/>
    <w:tmpl w:val="587CF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951DC"/>
    <w:multiLevelType w:val="hybridMultilevel"/>
    <w:tmpl w:val="61A6A2F0"/>
    <w:lvl w:ilvl="0" w:tplc="70C2618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814F6"/>
    <w:multiLevelType w:val="hybridMultilevel"/>
    <w:tmpl w:val="B936C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60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5" w15:restartNumberingAfterBreak="0">
    <w:nsid w:val="2C43519F"/>
    <w:multiLevelType w:val="hybridMultilevel"/>
    <w:tmpl w:val="F3104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E2A2A3A"/>
    <w:multiLevelType w:val="hybridMultilevel"/>
    <w:tmpl w:val="E5F6D098"/>
    <w:lvl w:ilvl="0" w:tplc="F5F69818">
      <w:start w:val="1"/>
      <w:numFmt w:val="lowerLetter"/>
      <w:pStyle w:val="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C14DE8"/>
    <w:multiLevelType w:val="hybridMultilevel"/>
    <w:tmpl w:val="2292884C"/>
    <w:lvl w:ilvl="0" w:tplc="08090001">
      <w:start w:val="1"/>
      <w:numFmt w:val="bullet"/>
      <w:lvlText w:val=""/>
      <w:lvlJc w:val="left"/>
      <w:pPr>
        <w:ind w:left="-876" w:hanging="360"/>
      </w:pPr>
      <w:rPr>
        <w:rFonts w:ascii="Symbol" w:hAnsi="Symbol" w:hint="default"/>
      </w:rPr>
    </w:lvl>
    <w:lvl w:ilvl="1" w:tplc="08090003">
      <w:start w:val="1"/>
      <w:numFmt w:val="bullet"/>
      <w:lvlText w:val="o"/>
      <w:lvlJc w:val="left"/>
      <w:pPr>
        <w:ind w:left="-156" w:hanging="360"/>
      </w:pPr>
      <w:rPr>
        <w:rFonts w:ascii="Courier New" w:hAnsi="Courier New" w:cs="Courier New" w:hint="default"/>
      </w:rPr>
    </w:lvl>
    <w:lvl w:ilvl="2" w:tplc="08090005">
      <w:start w:val="1"/>
      <w:numFmt w:val="bullet"/>
      <w:lvlText w:val=""/>
      <w:lvlJc w:val="left"/>
      <w:pPr>
        <w:ind w:left="564" w:hanging="360"/>
      </w:pPr>
      <w:rPr>
        <w:rFonts w:ascii="Wingdings" w:hAnsi="Wingdings" w:hint="default"/>
      </w:rPr>
    </w:lvl>
    <w:lvl w:ilvl="3" w:tplc="08090001">
      <w:start w:val="1"/>
      <w:numFmt w:val="bullet"/>
      <w:lvlText w:val=""/>
      <w:lvlJc w:val="left"/>
      <w:pPr>
        <w:ind w:left="1284" w:hanging="360"/>
      </w:pPr>
      <w:rPr>
        <w:rFonts w:ascii="Symbol" w:hAnsi="Symbol" w:hint="default"/>
      </w:rPr>
    </w:lvl>
    <w:lvl w:ilvl="4" w:tplc="08090003">
      <w:start w:val="1"/>
      <w:numFmt w:val="bullet"/>
      <w:lvlText w:val="o"/>
      <w:lvlJc w:val="left"/>
      <w:pPr>
        <w:ind w:left="2004" w:hanging="360"/>
      </w:pPr>
      <w:rPr>
        <w:rFonts w:ascii="Courier New" w:hAnsi="Courier New" w:cs="Courier New" w:hint="default"/>
      </w:rPr>
    </w:lvl>
    <w:lvl w:ilvl="5" w:tplc="08090005">
      <w:start w:val="1"/>
      <w:numFmt w:val="bullet"/>
      <w:lvlText w:val=""/>
      <w:lvlJc w:val="left"/>
      <w:pPr>
        <w:ind w:left="2724" w:hanging="360"/>
      </w:pPr>
      <w:rPr>
        <w:rFonts w:ascii="Wingdings" w:hAnsi="Wingdings" w:hint="default"/>
      </w:rPr>
    </w:lvl>
    <w:lvl w:ilvl="6" w:tplc="08090001">
      <w:start w:val="1"/>
      <w:numFmt w:val="bullet"/>
      <w:lvlText w:val=""/>
      <w:lvlJc w:val="left"/>
      <w:pPr>
        <w:ind w:left="3444" w:hanging="360"/>
      </w:pPr>
      <w:rPr>
        <w:rFonts w:ascii="Symbol" w:hAnsi="Symbol" w:hint="default"/>
      </w:rPr>
    </w:lvl>
    <w:lvl w:ilvl="7" w:tplc="08090003">
      <w:start w:val="1"/>
      <w:numFmt w:val="bullet"/>
      <w:lvlText w:val="o"/>
      <w:lvlJc w:val="left"/>
      <w:pPr>
        <w:ind w:left="4164" w:hanging="360"/>
      </w:pPr>
      <w:rPr>
        <w:rFonts w:ascii="Courier New" w:hAnsi="Courier New" w:cs="Courier New" w:hint="default"/>
      </w:rPr>
    </w:lvl>
    <w:lvl w:ilvl="8" w:tplc="08090005">
      <w:start w:val="1"/>
      <w:numFmt w:val="bullet"/>
      <w:lvlText w:val=""/>
      <w:lvlJc w:val="left"/>
      <w:pPr>
        <w:ind w:left="4884" w:hanging="360"/>
      </w:pPr>
      <w:rPr>
        <w:rFonts w:ascii="Wingdings" w:hAnsi="Wingdings" w:hint="default"/>
      </w:rPr>
    </w:lvl>
  </w:abstractNum>
  <w:abstractNum w:abstractNumId="8" w15:restartNumberingAfterBreak="0">
    <w:nsid w:val="3DF63713"/>
    <w:multiLevelType w:val="hybridMultilevel"/>
    <w:tmpl w:val="E22A1812"/>
    <w:lvl w:ilvl="0" w:tplc="B234E6CA">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692DA5"/>
    <w:multiLevelType w:val="hybridMultilevel"/>
    <w:tmpl w:val="3A681E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4013AE"/>
    <w:multiLevelType w:val="hybridMultilevel"/>
    <w:tmpl w:val="581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D65CFC"/>
    <w:multiLevelType w:val="multilevel"/>
    <w:tmpl w:val="92CC05E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AC1DB2"/>
    <w:multiLevelType w:val="hybridMultilevel"/>
    <w:tmpl w:val="F6048AC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3" w15:restartNumberingAfterBreak="0">
    <w:nsid w:val="4CD247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7F497C"/>
    <w:multiLevelType w:val="hybridMultilevel"/>
    <w:tmpl w:val="EBC47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DE61CF"/>
    <w:multiLevelType w:val="hybridMultilevel"/>
    <w:tmpl w:val="CFD4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E3285"/>
    <w:multiLevelType w:val="hybridMultilevel"/>
    <w:tmpl w:val="E6167220"/>
    <w:lvl w:ilvl="0" w:tplc="9766B16C">
      <w:start w:val="1"/>
      <w:numFmt w:val="decimal"/>
      <w:pStyle w:val="SubPara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C52CBC"/>
    <w:multiLevelType w:val="hybridMultilevel"/>
    <w:tmpl w:val="AF88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A3370"/>
    <w:multiLevelType w:val="hybridMultilevel"/>
    <w:tmpl w:val="196801A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0" w15:restartNumberingAfterBreak="0">
    <w:nsid w:val="72CD6BF8"/>
    <w:multiLevelType w:val="hybridMultilevel"/>
    <w:tmpl w:val="BC8E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EF6F92"/>
    <w:multiLevelType w:val="hybridMultilevel"/>
    <w:tmpl w:val="EBC47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BE6D97"/>
    <w:multiLevelType w:val="hybridMultilevel"/>
    <w:tmpl w:val="FCA4DB1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3" w15:restartNumberingAfterBreak="0">
    <w:nsid w:val="7DCE2D85"/>
    <w:multiLevelType w:val="hybridMultilevel"/>
    <w:tmpl w:val="E0F46A6E"/>
    <w:lvl w:ilvl="0" w:tplc="34A4EF9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0559324">
    <w:abstractNumId w:val="16"/>
  </w:num>
  <w:num w:numId="2" w16cid:durableId="594364066">
    <w:abstractNumId w:val="6"/>
  </w:num>
  <w:num w:numId="3" w16cid:durableId="1740398604">
    <w:abstractNumId w:val="16"/>
  </w:num>
  <w:num w:numId="4" w16cid:durableId="160973231">
    <w:abstractNumId w:val="3"/>
  </w:num>
  <w:num w:numId="5" w16cid:durableId="172259600">
    <w:abstractNumId w:val="1"/>
  </w:num>
  <w:num w:numId="6" w16cid:durableId="2080900820">
    <w:abstractNumId w:val="11"/>
  </w:num>
  <w:num w:numId="7" w16cid:durableId="1250041902">
    <w:abstractNumId w:val="13"/>
  </w:num>
  <w:num w:numId="8" w16cid:durableId="1862475998">
    <w:abstractNumId w:val="8"/>
  </w:num>
  <w:num w:numId="9" w16cid:durableId="798304492">
    <w:abstractNumId w:val="5"/>
  </w:num>
  <w:num w:numId="10" w16cid:durableId="428046021">
    <w:abstractNumId w:val="7"/>
  </w:num>
  <w:num w:numId="11" w16cid:durableId="1886747805">
    <w:abstractNumId w:val="10"/>
  </w:num>
  <w:num w:numId="12" w16cid:durableId="1503355826">
    <w:abstractNumId w:val="22"/>
  </w:num>
  <w:num w:numId="13" w16cid:durableId="873661226">
    <w:abstractNumId w:val="18"/>
  </w:num>
  <w:num w:numId="14" w16cid:durableId="2128808883">
    <w:abstractNumId w:val="12"/>
  </w:num>
  <w:num w:numId="15" w16cid:durableId="15012378">
    <w:abstractNumId w:val="20"/>
  </w:num>
  <w:num w:numId="16" w16cid:durableId="1181161745">
    <w:abstractNumId w:val="0"/>
  </w:num>
  <w:num w:numId="17" w16cid:durableId="394594590">
    <w:abstractNumId w:val="17"/>
  </w:num>
  <w:num w:numId="18" w16cid:durableId="641885373">
    <w:abstractNumId w:val="15"/>
  </w:num>
  <w:num w:numId="19" w16cid:durableId="1158612795">
    <w:abstractNumId w:val="21"/>
  </w:num>
  <w:num w:numId="20" w16cid:durableId="860819674">
    <w:abstractNumId w:val="14"/>
  </w:num>
  <w:num w:numId="21" w16cid:durableId="1531065879">
    <w:abstractNumId w:val="2"/>
  </w:num>
  <w:num w:numId="22" w16cid:durableId="1186288653">
    <w:abstractNumId w:val="23"/>
  </w:num>
  <w:num w:numId="23" w16cid:durableId="19391748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8943141">
    <w:abstractNumId w:val="19"/>
  </w:num>
  <w:num w:numId="25" w16cid:durableId="602108445">
    <w:abstractNumId w:val="4"/>
  </w:num>
  <w:num w:numId="26" w16cid:durableId="20896438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A3"/>
    <w:rsid w:val="00000CC1"/>
    <w:rsid w:val="000067F0"/>
    <w:rsid w:val="000102ED"/>
    <w:rsid w:val="0001157A"/>
    <w:rsid w:val="00012A8D"/>
    <w:rsid w:val="00013C14"/>
    <w:rsid w:val="00031636"/>
    <w:rsid w:val="000403AB"/>
    <w:rsid w:val="00043324"/>
    <w:rsid w:val="000476B0"/>
    <w:rsid w:val="00053BB8"/>
    <w:rsid w:val="00054A68"/>
    <w:rsid w:val="00055266"/>
    <w:rsid w:val="00062681"/>
    <w:rsid w:val="00067805"/>
    <w:rsid w:val="00075C0E"/>
    <w:rsid w:val="00081D36"/>
    <w:rsid w:val="000820A6"/>
    <w:rsid w:val="00084559"/>
    <w:rsid w:val="0008509E"/>
    <w:rsid w:val="00085E5D"/>
    <w:rsid w:val="0009661B"/>
    <w:rsid w:val="00096FD4"/>
    <w:rsid w:val="000A0716"/>
    <w:rsid w:val="000A4CC7"/>
    <w:rsid w:val="000A65EB"/>
    <w:rsid w:val="000A7AC1"/>
    <w:rsid w:val="000B30C2"/>
    <w:rsid w:val="000C0AD7"/>
    <w:rsid w:val="000D48C4"/>
    <w:rsid w:val="000E119C"/>
    <w:rsid w:val="000E439D"/>
    <w:rsid w:val="000E5329"/>
    <w:rsid w:val="000F0BD2"/>
    <w:rsid w:val="000F280A"/>
    <w:rsid w:val="000F4802"/>
    <w:rsid w:val="001033A1"/>
    <w:rsid w:val="001051E7"/>
    <w:rsid w:val="001070C6"/>
    <w:rsid w:val="00115B5E"/>
    <w:rsid w:val="001226CB"/>
    <w:rsid w:val="00123456"/>
    <w:rsid w:val="00133B58"/>
    <w:rsid w:val="00140F05"/>
    <w:rsid w:val="0014538E"/>
    <w:rsid w:val="0016605C"/>
    <w:rsid w:val="00170C9C"/>
    <w:rsid w:val="0017382F"/>
    <w:rsid w:val="001802EB"/>
    <w:rsid w:val="00180575"/>
    <w:rsid w:val="00180627"/>
    <w:rsid w:val="001821F2"/>
    <w:rsid w:val="00191357"/>
    <w:rsid w:val="001A25A8"/>
    <w:rsid w:val="001A60C4"/>
    <w:rsid w:val="001A7D63"/>
    <w:rsid w:val="001B2681"/>
    <w:rsid w:val="001B3A0A"/>
    <w:rsid w:val="001B4801"/>
    <w:rsid w:val="001B5335"/>
    <w:rsid w:val="001B6613"/>
    <w:rsid w:val="001C367D"/>
    <w:rsid w:val="001C420F"/>
    <w:rsid w:val="001C44C1"/>
    <w:rsid w:val="001C6BA5"/>
    <w:rsid w:val="001D1A75"/>
    <w:rsid w:val="001E0E1D"/>
    <w:rsid w:val="001E338E"/>
    <w:rsid w:val="001F532E"/>
    <w:rsid w:val="002018AE"/>
    <w:rsid w:val="00201C72"/>
    <w:rsid w:val="00205A80"/>
    <w:rsid w:val="00207925"/>
    <w:rsid w:val="002128ED"/>
    <w:rsid w:val="00212F60"/>
    <w:rsid w:val="0021395F"/>
    <w:rsid w:val="002230E7"/>
    <w:rsid w:val="0022417C"/>
    <w:rsid w:val="00226A8A"/>
    <w:rsid w:val="0023411F"/>
    <w:rsid w:val="00236176"/>
    <w:rsid w:val="002437CF"/>
    <w:rsid w:val="00244DD8"/>
    <w:rsid w:val="0026251F"/>
    <w:rsid w:val="0027038D"/>
    <w:rsid w:val="00273C64"/>
    <w:rsid w:val="00280119"/>
    <w:rsid w:val="002804D6"/>
    <w:rsid w:val="0028090F"/>
    <w:rsid w:val="0028390D"/>
    <w:rsid w:val="00285C5E"/>
    <w:rsid w:val="0028737A"/>
    <w:rsid w:val="00293D01"/>
    <w:rsid w:val="002A341C"/>
    <w:rsid w:val="002A5399"/>
    <w:rsid w:val="002A769C"/>
    <w:rsid w:val="002B280B"/>
    <w:rsid w:val="002C3A34"/>
    <w:rsid w:val="002C42D2"/>
    <w:rsid w:val="002C485D"/>
    <w:rsid w:val="002C5A96"/>
    <w:rsid w:val="002D030E"/>
    <w:rsid w:val="002D2C2A"/>
    <w:rsid w:val="002D4E21"/>
    <w:rsid w:val="002D62D9"/>
    <w:rsid w:val="002E6EDD"/>
    <w:rsid w:val="002F496A"/>
    <w:rsid w:val="002F4E70"/>
    <w:rsid w:val="002F6CA1"/>
    <w:rsid w:val="002F7C05"/>
    <w:rsid w:val="0030418E"/>
    <w:rsid w:val="003109A2"/>
    <w:rsid w:val="00312EFB"/>
    <w:rsid w:val="00322CF0"/>
    <w:rsid w:val="003414D0"/>
    <w:rsid w:val="00342FA7"/>
    <w:rsid w:val="00343042"/>
    <w:rsid w:val="003465DA"/>
    <w:rsid w:val="00350DDA"/>
    <w:rsid w:val="00351B8E"/>
    <w:rsid w:val="00351CE3"/>
    <w:rsid w:val="00354F22"/>
    <w:rsid w:val="0035608C"/>
    <w:rsid w:val="003560EB"/>
    <w:rsid w:val="00357319"/>
    <w:rsid w:val="00360263"/>
    <w:rsid w:val="003616DE"/>
    <w:rsid w:val="003626E9"/>
    <w:rsid w:val="0036561B"/>
    <w:rsid w:val="00366C51"/>
    <w:rsid w:val="0037215C"/>
    <w:rsid w:val="003744AA"/>
    <w:rsid w:val="00383D52"/>
    <w:rsid w:val="003865D9"/>
    <w:rsid w:val="00386E9D"/>
    <w:rsid w:val="00390E4D"/>
    <w:rsid w:val="003925BF"/>
    <w:rsid w:val="00393077"/>
    <w:rsid w:val="003A6091"/>
    <w:rsid w:val="003A6CA6"/>
    <w:rsid w:val="003A74A3"/>
    <w:rsid w:val="003B211E"/>
    <w:rsid w:val="003C07CB"/>
    <w:rsid w:val="003C16A6"/>
    <w:rsid w:val="003C1A23"/>
    <w:rsid w:val="003C3712"/>
    <w:rsid w:val="003C3C03"/>
    <w:rsid w:val="003C53C8"/>
    <w:rsid w:val="003C5623"/>
    <w:rsid w:val="003C5922"/>
    <w:rsid w:val="003D1835"/>
    <w:rsid w:val="003D7CCC"/>
    <w:rsid w:val="003E0367"/>
    <w:rsid w:val="003F5C76"/>
    <w:rsid w:val="00402DE6"/>
    <w:rsid w:val="00405483"/>
    <w:rsid w:val="00407225"/>
    <w:rsid w:val="00407493"/>
    <w:rsid w:val="00413A3A"/>
    <w:rsid w:val="004144AF"/>
    <w:rsid w:val="00415E6A"/>
    <w:rsid w:val="004173AE"/>
    <w:rsid w:val="00417F2F"/>
    <w:rsid w:val="00422ACF"/>
    <w:rsid w:val="00440AB1"/>
    <w:rsid w:val="00447E70"/>
    <w:rsid w:val="0045389D"/>
    <w:rsid w:val="00453A0A"/>
    <w:rsid w:val="00454C94"/>
    <w:rsid w:val="004567E0"/>
    <w:rsid w:val="00456A0A"/>
    <w:rsid w:val="004579EE"/>
    <w:rsid w:val="00464317"/>
    <w:rsid w:val="00464C0B"/>
    <w:rsid w:val="004671A3"/>
    <w:rsid w:val="004775F9"/>
    <w:rsid w:val="00484A5D"/>
    <w:rsid w:val="0049657A"/>
    <w:rsid w:val="00497E4C"/>
    <w:rsid w:val="00497E7F"/>
    <w:rsid w:val="004A12B6"/>
    <w:rsid w:val="004A544F"/>
    <w:rsid w:val="004A5674"/>
    <w:rsid w:val="004B2F1C"/>
    <w:rsid w:val="004B3C49"/>
    <w:rsid w:val="004D0DFE"/>
    <w:rsid w:val="004E4039"/>
    <w:rsid w:val="004E6F5A"/>
    <w:rsid w:val="005008A8"/>
    <w:rsid w:val="0050419D"/>
    <w:rsid w:val="0051249C"/>
    <w:rsid w:val="0051374D"/>
    <w:rsid w:val="00516953"/>
    <w:rsid w:val="005172AA"/>
    <w:rsid w:val="005214EF"/>
    <w:rsid w:val="00541582"/>
    <w:rsid w:val="00542FF0"/>
    <w:rsid w:val="005431C4"/>
    <w:rsid w:val="00543884"/>
    <w:rsid w:val="00543AE5"/>
    <w:rsid w:val="0054445D"/>
    <w:rsid w:val="005522EC"/>
    <w:rsid w:val="00554799"/>
    <w:rsid w:val="00557E3E"/>
    <w:rsid w:val="00561955"/>
    <w:rsid w:val="005726FD"/>
    <w:rsid w:val="00573C43"/>
    <w:rsid w:val="005766CB"/>
    <w:rsid w:val="00582E56"/>
    <w:rsid w:val="00583689"/>
    <w:rsid w:val="0058398E"/>
    <w:rsid w:val="00585681"/>
    <w:rsid w:val="00590A0A"/>
    <w:rsid w:val="005A31A0"/>
    <w:rsid w:val="005A3C7C"/>
    <w:rsid w:val="005A547C"/>
    <w:rsid w:val="005A5776"/>
    <w:rsid w:val="005B090F"/>
    <w:rsid w:val="005B64FA"/>
    <w:rsid w:val="005C12F8"/>
    <w:rsid w:val="005C4180"/>
    <w:rsid w:val="005C6F53"/>
    <w:rsid w:val="005C7A4C"/>
    <w:rsid w:val="005D24A1"/>
    <w:rsid w:val="005D24D0"/>
    <w:rsid w:val="005D329B"/>
    <w:rsid w:val="005D3C96"/>
    <w:rsid w:val="005D5EF9"/>
    <w:rsid w:val="005E1DFC"/>
    <w:rsid w:val="005E2C71"/>
    <w:rsid w:val="005E7CA7"/>
    <w:rsid w:val="005F501B"/>
    <w:rsid w:val="006002F8"/>
    <w:rsid w:val="00601A5D"/>
    <w:rsid w:val="00611215"/>
    <w:rsid w:val="00613F14"/>
    <w:rsid w:val="00615811"/>
    <w:rsid w:val="0061763C"/>
    <w:rsid w:val="00621F65"/>
    <w:rsid w:val="006300BB"/>
    <w:rsid w:val="00632D25"/>
    <w:rsid w:val="00640722"/>
    <w:rsid w:val="00641B51"/>
    <w:rsid w:val="00642F44"/>
    <w:rsid w:val="00647D76"/>
    <w:rsid w:val="00656A75"/>
    <w:rsid w:val="0066209E"/>
    <w:rsid w:val="006621FD"/>
    <w:rsid w:val="006702D5"/>
    <w:rsid w:val="00674C14"/>
    <w:rsid w:val="00677226"/>
    <w:rsid w:val="00686086"/>
    <w:rsid w:val="006A37E3"/>
    <w:rsid w:val="006B5ED4"/>
    <w:rsid w:val="006C0624"/>
    <w:rsid w:val="006C4A6F"/>
    <w:rsid w:val="006C6D8A"/>
    <w:rsid w:val="006D3BA2"/>
    <w:rsid w:val="006E1061"/>
    <w:rsid w:val="006E327A"/>
    <w:rsid w:val="006E3A0B"/>
    <w:rsid w:val="006F47A5"/>
    <w:rsid w:val="006F5150"/>
    <w:rsid w:val="006F692D"/>
    <w:rsid w:val="0070289F"/>
    <w:rsid w:val="00703C59"/>
    <w:rsid w:val="00710DDF"/>
    <w:rsid w:val="0071539A"/>
    <w:rsid w:val="00715B9E"/>
    <w:rsid w:val="007258A2"/>
    <w:rsid w:val="0073243B"/>
    <w:rsid w:val="00737CBA"/>
    <w:rsid w:val="0074006A"/>
    <w:rsid w:val="00744042"/>
    <w:rsid w:val="00746282"/>
    <w:rsid w:val="00765C56"/>
    <w:rsid w:val="00765FAB"/>
    <w:rsid w:val="00770405"/>
    <w:rsid w:val="00772C03"/>
    <w:rsid w:val="00774BCC"/>
    <w:rsid w:val="00775772"/>
    <w:rsid w:val="00776983"/>
    <w:rsid w:val="00782598"/>
    <w:rsid w:val="00784D23"/>
    <w:rsid w:val="007868ED"/>
    <w:rsid w:val="00787D8F"/>
    <w:rsid w:val="00790F41"/>
    <w:rsid w:val="0079195C"/>
    <w:rsid w:val="00791E10"/>
    <w:rsid w:val="007925F5"/>
    <w:rsid w:val="0079260E"/>
    <w:rsid w:val="007A06E1"/>
    <w:rsid w:val="007A123A"/>
    <w:rsid w:val="007A19EF"/>
    <w:rsid w:val="007A1CDA"/>
    <w:rsid w:val="007A3270"/>
    <w:rsid w:val="007A4320"/>
    <w:rsid w:val="007A59AB"/>
    <w:rsid w:val="007B3719"/>
    <w:rsid w:val="007B42F4"/>
    <w:rsid w:val="007C23DC"/>
    <w:rsid w:val="007C2BDB"/>
    <w:rsid w:val="007C6A7E"/>
    <w:rsid w:val="007C6F17"/>
    <w:rsid w:val="007D4179"/>
    <w:rsid w:val="007D435B"/>
    <w:rsid w:val="007D4573"/>
    <w:rsid w:val="007D793D"/>
    <w:rsid w:val="007D7AFA"/>
    <w:rsid w:val="007E0C3B"/>
    <w:rsid w:val="007F123D"/>
    <w:rsid w:val="007F1E52"/>
    <w:rsid w:val="007F623A"/>
    <w:rsid w:val="007F67F6"/>
    <w:rsid w:val="008022E4"/>
    <w:rsid w:val="0080330C"/>
    <w:rsid w:val="008058D8"/>
    <w:rsid w:val="00810FFC"/>
    <w:rsid w:val="00821633"/>
    <w:rsid w:val="00824C48"/>
    <w:rsid w:val="00826CAB"/>
    <w:rsid w:val="008279A2"/>
    <w:rsid w:val="00830030"/>
    <w:rsid w:val="0083074E"/>
    <w:rsid w:val="00832134"/>
    <w:rsid w:val="008414FE"/>
    <w:rsid w:val="00842772"/>
    <w:rsid w:val="00843888"/>
    <w:rsid w:val="00844B40"/>
    <w:rsid w:val="0084647E"/>
    <w:rsid w:val="00846640"/>
    <w:rsid w:val="00854720"/>
    <w:rsid w:val="0085551B"/>
    <w:rsid w:val="00856D7A"/>
    <w:rsid w:val="0086084A"/>
    <w:rsid w:val="0086267E"/>
    <w:rsid w:val="00870813"/>
    <w:rsid w:val="00872638"/>
    <w:rsid w:val="008735C5"/>
    <w:rsid w:val="0087489D"/>
    <w:rsid w:val="00877C3F"/>
    <w:rsid w:val="00881B1A"/>
    <w:rsid w:val="008850AB"/>
    <w:rsid w:val="00894016"/>
    <w:rsid w:val="008A367E"/>
    <w:rsid w:val="008A3A27"/>
    <w:rsid w:val="008A46AC"/>
    <w:rsid w:val="008B46D8"/>
    <w:rsid w:val="008B4CD9"/>
    <w:rsid w:val="008B5C68"/>
    <w:rsid w:val="008B5DD1"/>
    <w:rsid w:val="008D6E3D"/>
    <w:rsid w:val="008E2831"/>
    <w:rsid w:val="008E482D"/>
    <w:rsid w:val="008E4B43"/>
    <w:rsid w:val="008E65A8"/>
    <w:rsid w:val="008F6373"/>
    <w:rsid w:val="00911124"/>
    <w:rsid w:val="0091314E"/>
    <w:rsid w:val="0091567E"/>
    <w:rsid w:val="00915FBF"/>
    <w:rsid w:val="009174DC"/>
    <w:rsid w:val="009317BA"/>
    <w:rsid w:val="009416CD"/>
    <w:rsid w:val="00953C32"/>
    <w:rsid w:val="00961C2F"/>
    <w:rsid w:val="00972E9D"/>
    <w:rsid w:val="00980396"/>
    <w:rsid w:val="009832B5"/>
    <w:rsid w:val="00984791"/>
    <w:rsid w:val="00985CCF"/>
    <w:rsid w:val="00987006"/>
    <w:rsid w:val="0098738C"/>
    <w:rsid w:val="00996D9B"/>
    <w:rsid w:val="009A3811"/>
    <w:rsid w:val="009A4EC8"/>
    <w:rsid w:val="009A599A"/>
    <w:rsid w:val="009A7BCE"/>
    <w:rsid w:val="009B12B2"/>
    <w:rsid w:val="009B5EF2"/>
    <w:rsid w:val="009C1C0F"/>
    <w:rsid w:val="009D1795"/>
    <w:rsid w:val="009D535A"/>
    <w:rsid w:val="009D61AC"/>
    <w:rsid w:val="009E10AB"/>
    <w:rsid w:val="009E5E1C"/>
    <w:rsid w:val="009E77D1"/>
    <w:rsid w:val="009F0EFC"/>
    <w:rsid w:val="009F599B"/>
    <w:rsid w:val="009F5F37"/>
    <w:rsid w:val="00A010FE"/>
    <w:rsid w:val="00A0683F"/>
    <w:rsid w:val="00A16B73"/>
    <w:rsid w:val="00A22885"/>
    <w:rsid w:val="00A310D2"/>
    <w:rsid w:val="00A3436A"/>
    <w:rsid w:val="00A3685D"/>
    <w:rsid w:val="00A36F22"/>
    <w:rsid w:val="00A4523E"/>
    <w:rsid w:val="00A45BF2"/>
    <w:rsid w:val="00A635F0"/>
    <w:rsid w:val="00A6528C"/>
    <w:rsid w:val="00A678BC"/>
    <w:rsid w:val="00A7114E"/>
    <w:rsid w:val="00A7293C"/>
    <w:rsid w:val="00A72CEE"/>
    <w:rsid w:val="00A80970"/>
    <w:rsid w:val="00A817E3"/>
    <w:rsid w:val="00A84AD0"/>
    <w:rsid w:val="00A931C6"/>
    <w:rsid w:val="00A97629"/>
    <w:rsid w:val="00AA41DE"/>
    <w:rsid w:val="00AB07D4"/>
    <w:rsid w:val="00AB15CF"/>
    <w:rsid w:val="00AB41FE"/>
    <w:rsid w:val="00AB480A"/>
    <w:rsid w:val="00AB4E8C"/>
    <w:rsid w:val="00AB4F9B"/>
    <w:rsid w:val="00AB5136"/>
    <w:rsid w:val="00AD6B2B"/>
    <w:rsid w:val="00AE78A9"/>
    <w:rsid w:val="00AF27EF"/>
    <w:rsid w:val="00AF5FF3"/>
    <w:rsid w:val="00B038C7"/>
    <w:rsid w:val="00B106F3"/>
    <w:rsid w:val="00B13183"/>
    <w:rsid w:val="00B21888"/>
    <w:rsid w:val="00B258D9"/>
    <w:rsid w:val="00B34667"/>
    <w:rsid w:val="00B36EB3"/>
    <w:rsid w:val="00B37500"/>
    <w:rsid w:val="00B41702"/>
    <w:rsid w:val="00B44636"/>
    <w:rsid w:val="00B464D3"/>
    <w:rsid w:val="00B53695"/>
    <w:rsid w:val="00B6303E"/>
    <w:rsid w:val="00B715DE"/>
    <w:rsid w:val="00B737D4"/>
    <w:rsid w:val="00B7613E"/>
    <w:rsid w:val="00B777E8"/>
    <w:rsid w:val="00B80322"/>
    <w:rsid w:val="00B8103B"/>
    <w:rsid w:val="00B8132F"/>
    <w:rsid w:val="00B85860"/>
    <w:rsid w:val="00B85B18"/>
    <w:rsid w:val="00B90AA1"/>
    <w:rsid w:val="00BA08FA"/>
    <w:rsid w:val="00BA70E1"/>
    <w:rsid w:val="00BB2B38"/>
    <w:rsid w:val="00BB5810"/>
    <w:rsid w:val="00BC0905"/>
    <w:rsid w:val="00BC6B79"/>
    <w:rsid w:val="00BC7006"/>
    <w:rsid w:val="00BD083A"/>
    <w:rsid w:val="00BD23D1"/>
    <w:rsid w:val="00BD7E4A"/>
    <w:rsid w:val="00BE0ED0"/>
    <w:rsid w:val="00BF2BB9"/>
    <w:rsid w:val="00BF2BE1"/>
    <w:rsid w:val="00BF5C24"/>
    <w:rsid w:val="00BF651F"/>
    <w:rsid w:val="00C0594A"/>
    <w:rsid w:val="00C15B44"/>
    <w:rsid w:val="00C21A8E"/>
    <w:rsid w:val="00C25DAA"/>
    <w:rsid w:val="00C25F1F"/>
    <w:rsid w:val="00C35F99"/>
    <w:rsid w:val="00C37DB9"/>
    <w:rsid w:val="00C40707"/>
    <w:rsid w:val="00C421AA"/>
    <w:rsid w:val="00C42F43"/>
    <w:rsid w:val="00C47AC8"/>
    <w:rsid w:val="00C5065B"/>
    <w:rsid w:val="00C51241"/>
    <w:rsid w:val="00C51A1E"/>
    <w:rsid w:val="00C528CC"/>
    <w:rsid w:val="00C560CD"/>
    <w:rsid w:val="00C56174"/>
    <w:rsid w:val="00C6172D"/>
    <w:rsid w:val="00C671FE"/>
    <w:rsid w:val="00C720A6"/>
    <w:rsid w:val="00C76535"/>
    <w:rsid w:val="00C9776A"/>
    <w:rsid w:val="00CA68F7"/>
    <w:rsid w:val="00CB3E95"/>
    <w:rsid w:val="00CB6FA9"/>
    <w:rsid w:val="00CB72A3"/>
    <w:rsid w:val="00CC3F5B"/>
    <w:rsid w:val="00CC5120"/>
    <w:rsid w:val="00CC668A"/>
    <w:rsid w:val="00CD141D"/>
    <w:rsid w:val="00CD1AE0"/>
    <w:rsid w:val="00CD746F"/>
    <w:rsid w:val="00CD7BAB"/>
    <w:rsid w:val="00CE5239"/>
    <w:rsid w:val="00CE78A5"/>
    <w:rsid w:val="00CF0903"/>
    <w:rsid w:val="00D01D74"/>
    <w:rsid w:val="00D02769"/>
    <w:rsid w:val="00D03CFE"/>
    <w:rsid w:val="00D07FEC"/>
    <w:rsid w:val="00D1116B"/>
    <w:rsid w:val="00D129D0"/>
    <w:rsid w:val="00D1358E"/>
    <w:rsid w:val="00D1775A"/>
    <w:rsid w:val="00D17A49"/>
    <w:rsid w:val="00D25B4B"/>
    <w:rsid w:val="00D34E7D"/>
    <w:rsid w:val="00D36A86"/>
    <w:rsid w:val="00D36F60"/>
    <w:rsid w:val="00D377FC"/>
    <w:rsid w:val="00D3783A"/>
    <w:rsid w:val="00D46EA0"/>
    <w:rsid w:val="00D5250F"/>
    <w:rsid w:val="00D536C0"/>
    <w:rsid w:val="00D547EB"/>
    <w:rsid w:val="00D56435"/>
    <w:rsid w:val="00D644A2"/>
    <w:rsid w:val="00D80BB5"/>
    <w:rsid w:val="00D81092"/>
    <w:rsid w:val="00D83C30"/>
    <w:rsid w:val="00D84DDB"/>
    <w:rsid w:val="00D9386D"/>
    <w:rsid w:val="00DA2268"/>
    <w:rsid w:val="00DB24CD"/>
    <w:rsid w:val="00DB2F5D"/>
    <w:rsid w:val="00DB326D"/>
    <w:rsid w:val="00DB668D"/>
    <w:rsid w:val="00DC0FC1"/>
    <w:rsid w:val="00DC2663"/>
    <w:rsid w:val="00DE7B69"/>
    <w:rsid w:val="00DF0221"/>
    <w:rsid w:val="00DF40AD"/>
    <w:rsid w:val="00DF40DE"/>
    <w:rsid w:val="00DF5198"/>
    <w:rsid w:val="00DF6F36"/>
    <w:rsid w:val="00DF74D2"/>
    <w:rsid w:val="00E02D58"/>
    <w:rsid w:val="00E039F5"/>
    <w:rsid w:val="00E04C12"/>
    <w:rsid w:val="00E06554"/>
    <w:rsid w:val="00E12E08"/>
    <w:rsid w:val="00E1485C"/>
    <w:rsid w:val="00E265E7"/>
    <w:rsid w:val="00E27990"/>
    <w:rsid w:val="00E31210"/>
    <w:rsid w:val="00E32460"/>
    <w:rsid w:val="00E3633C"/>
    <w:rsid w:val="00E42D96"/>
    <w:rsid w:val="00E441D1"/>
    <w:rsid w:val="00E470FA"/>
    <w:rsid w:val="00E57B51"/>
    <w:rsid w:val="00E60D23"/>
    <w:rsid w:val="00E6428B"/>
    <w:rsid w:val="00E7070F"/>
    <w:rsid w:val="00E73E3C"/>
    <w:rsid w:val="00E74985"/>
    <w:rsid w:val="00E758E6"/>
    <w:rsid w:val="00E76F65"/>
    <w:rsid w:val="00E77372"/>
    <w:rsid w:val="00E81264"/>
    <w:rsid w:val="00E8224F"/>
    <w:rsid w:val="00E87402"/>
    <w:rsid w:val="00E87FAA"/>
    <w:rsid w:val="00E976D8"/>
    <w:rsid w:val="00EA0984"/>
    <w:rsid w:val="00EA2F55"/>
    <w:rsid w:val="00EA5C23"/>
    <w:rsid w:val="00EA788A"/>
    <w:rsid w:val="00EB42A1"/>
    <w:rsid w:val="00EB556F"/>
    <w:rsid w:val="00EC2722"/>
    <w:rsid w:val="00EC2773"/>
    <w:rsid w:val="00EC62BB"/>
    <w:rsid w:val="00EC73FB"/>
    <w:rsid w:val="00EE02F2"/>
    <w:rsid w:val="00EE12F1"/>
    <w:rsid w:val="00EE3CFE"/>
    <w:rsid w:val="00EE4461"/>
    <w:rsid w:val="00EE6A8E"/>
    <w:rsid w:val="00EE7E20"/>
    <w:rsid w:val="00EF06E9"/>
    <w:rsid w:val="00EF14D5"/>
    <w:rsid w:val="00EF57F7"/>
    <w:rsid w:val="00F03644"/>
    <w:rsid w:val="00F0468B"/>
    <w:rsid w:val="00F04916"/>
    <w:rsid w:val="00F067C4"/>
    <w:rsid w:val="00F176A8"/>
    <w:rsid w:val="00F329EB"/>
    <w:rsid w:val="00F45096"/>
    <w:rsid w:val="00F45A71"/>
    <w:rsid w:val="00F47FA8"/>
    <w:rsid w:val="00F503AA"/>
    <w:rsid w:val="00F65FEB"/>
    <w:rsid w:val="00F71C35"/>
    <w:rsid w:val="00F72203"/>
    <w:rsid w:val="00F74D60"/>
    <w:rsid w:val="00F80348"/>
    <w:rsid w:val="00F81860"/>
    <w:rsid w:val="00F84425"/>
    <w:rsid w:val="00F85387"/>
    <w:rsid w:val="00F90338"/>
    <w:rsid w:val="00FB4C1B"/>
    <w:rsid w:val="00FB6F3C"/>
    <w:rsid w:val="00FB747C"/>
    <w:rsid w:val="00FB7AE5"/>
    <w:rsid w:val="00FC0D72"/>
    <w:rsid w:val="00FC1DB5"/>
    <w:rsid w:val="00FC3324"/>
    <w:rsid w:val="00FC6B72"/>
    <w:rsid w:val="00FD0DE0"/>
    <w:rsid w:val="00FD5EB3"/>
    <w:rsid w:val="00FD71A4"/>
    <w:rsid w:val="00FE3315"/>
    <w:rsid w:val="00FF3422"/>
    <w:rsid w:val="00FF625D"/>
    <w:rsid w:val="00FF6CD7"/>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1D4E1"/>
  <w15:docId w15:val="{5DE65621-61F1-4B24-AF00-29BCF501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8"/>
        <w:lang w:val="en-GB" w:eastAsia="ja-JP"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89"/>
    <w:rPr>
      <w:rFonts w:ascii="Arial" w:eastAsia="Times New Roman" w:hAnsi="Arial" w:cs="Times New Roman"/>
      <w:sz w:val="20"/>
      <w:szCs w:val="24"/>
      <w:lang w:eastAsia="en-US" w:bidi="ar-SA"/>
    </w:rPr>
  </w:style>
  <w:style w:type="paragraph" w:styleId="Heading1">
    <w:name w:val="heading 1"/>
    <w:basedOn w:val="Normal"/>
    <w:next w:val="Normal"/>
    <w:link w:val="Heading1Char"/>
    <w:qFormat/>
    <w:rsid w:val="002804D6"/>
    <w:pPr>
      <w:keepNext/>
      <w:keepLines/>
      <w:numPr>
        <w:numId w:val="5"/>
      </w:numPr>
      <w:tabs>
        <w:tab w:val="left" w:pos="567"/>
      </w:tabs>
      <w:ind w:left="360"/>
      <w:outlineLvl w:val="0"/>
    </w:pPr>
    <w:rPr>
      <w:rFonts w:ascii="Arial Bold" w:eastAsiaTheme="majorEastAsia" w:hAnsi="Arial Bold" w:cstheme="majorBidi"/>
      <w:b/>
      <w:bCs/>
      <w:sz w:val="22"/>
      <w:szCs w:val="35"/>
    </w:rPr>
  </w:style>
  <w:style w:type="paragraph" w:styleId="Heading2">
    <w:name w:val="heading 2"/>
    <w:basedOn w:val="Normal"/>
    <w:next w:val="Normal"/>
    <w:link w:val="Heading2Char"/>
    <w:unhideWhenUsed/>
    <w:qFormat/>
    <w:rsid w:val="0017382F"/>
    <w:pPr>
      <w:keepNext/>
      <w:keepLines/>
      <w:outlineLvl w:val="1"/>
    </w:pPr>
    <w:rPr>
      <w:rFonts w:eastAsiaTheme="majorEastAsia" w:cstheme="majorBidi"/>
      <w:b/>
      <w:bCs/>
      <w:szCs w:val="33"/>
    </w:rPr>
  </w:style>
  <w:style w:type="paragraph" w:styleId="Heading4">
    <w:name w:val="heading 4"/>
    <w:basedOn w:val="Normal"/>
    <w:next w:val="Normal"/>
    <w:link w:val="Heading4Char"/>
    <w:unhideWhenUsed/>
    <w:qFormat/>
    <w:rsid w:val="00081D36"/>
    <w:pPr>
      <w:keepNext/>
      <w:spacing w:before="240" w:after="60"/>
      <w:outlineLvl w:val="3"/>
    </w:pPr>
    <w:rPr>
      <w:rFonts w:eastAsia="MS Mincho" w:cs="Cordia New"/>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4D6"/>
    <w:rPr>
      <w:rFonts w:ascii="Arial Bold" w:eastAsiaTheme="majorEastAsia" w:hAnsi="Arial Bold" w:cstheme="majorBidi"/>
      <w:b/>
      <w:bCs/>
      <w:szCs w:val="35"/>
      <w:lang w:eastAsia="en-US" w:bidi="ar-SA"/>
    </w:rPr>
  </w:style>
  <w:style w:type="character" w:customStyle="1" w:styleId="Heading2Char">
    <w:name w:val="Heading 2 Char"/>
    <w:basedOn w:val="DefaultParagraphFont"/>
    <w:link w:val="Heading2"/>
    <w:uiPriority w:val="9"/>
    <w:rsid w:val="0017382F"/>
    <w:rPr>
      <w:rFonts w:ascii="Arial" w:eastAsiaTheme="majorEastAsia" w:hAnsi="Arial" w:cstheme="majorBidi"/>
      <w:b/>
      <w:bCs/>
      <w:szCs w:val="33"/>
    </w:rPr>
  </w:style>
  <w:style w:type="paragraph" w:customStyle="1" w:styleId="Paragraph">
    <w:name w:val="Paragraph"/>
    <w:basedOn w:val="ListParagraph"/>
    <w:link w:val="ParagraphChar"/>
    <w:qFormat/>
    <w:rsid w:val="0017382F"/>
    <w:pPr>
      <w:numPr>
        <w:numId w:val="2"/>
      </w:numPr>
      <w:ind w:left="0" w:firstLine="0"/>
    </w:pPr>
  </w:style>
  <w:style w:type="character" w:customStyle="1" w:styleId="ParagraphChar">
    <w:name w:val="Paragraph Char"/>
    <w:basedOn w:val="DefaultParagraphFont"/>
    <w:link w:val="Paragraph"/>
    <w:rsid w:val="0017382F"/>
    <w:rPr>
      <w:rFonts w:ascii="Arial" w:hAnsi="Arial"/>
    </w:rPr>
  </w:style>
  <w:style w:type="paragraph" w:styleId="ListParagraph">
    <w:name w:val="List Paragraph"/>
    <w:basedOn w:val="Normal"/>
    <w:uiPriority w:val="34"/>
    <w:qFormat/>
    <w:rsid w:val="0017382F"/>
    <w:pPr>
      <w:ind w:left="720"/>
      <w:contextualSpacing/>
    </w:pPr>
  </w:style>
  <w:style w:type="paragraph" w:customStyle="1" w:styleId="SubPara1">
    <w:name w:val="Sub Para 1"/>
    <w:basedOn w:val="ListParagraph"/>
    <w:link w:val="SubPara1Char"/>
    <w:qFormat/>
    <w:rsid w:val="0017382F"/>
    <w:pPr>
      <w:numPr>
        <w:numId w:val="1"/>
      </w:numPr>
      <w:ind w:left="567" w:firstLine="0"/>
    </w:pPr>
  </w:style>
  <w:style w:type="character" w:customStyle="1" w:styleId="SubPara1Char">
    <w:name w:val="Sub Para 1 Char"/>
    <w:basedOn w:val="DefaultParagraphFont"/>
    <w:link w:val="SubPara1"/>
    <w:rsid w:val="0017382F"/>
    <w:rPr>
      <w:rFonts w:ascii="Arial" w:hAnsi="Arial"/>
    </w:rPr>
  </w:style>
  <w:style w:type="paragraph" w:styleId="Header">
    <w:name w:val="header"/>
    <w:basedOn w:val="Normal"/>
    <w:link w:val="HeaderChar"/>
    <w:uiPriority w:val="99"/>
    <w:unhideWhenUsed/>
    <w:rsid w:val="00081D36"/>
    <w:pPr>
      <w:tabs>
        <w:tab w:val="center" w:pos="4513"/>
        <w:tab w:val="right" w:pos="9026"/>
      </w:tabs>
    </w:pPr>
  </w:style>
  <w:style w:type="character" w:customStyle="1" w:styleId="HeaderChar">
    <w:name w:val="Header Char"/>
    <w:basedOn w:val="DefaultParagraphFont"/>
    <w:link w:val="Header"/>
    <w:uiPriority w:val="99"/>
    <w:rsid w:val="00081D36"/>
    <w:rPr>
      <w:rFonts w:ascii="Arial" w:hAnsi="Arial"/>
    </w:rPr>
  </w:style>
  <w:style w:type="paragraph" w:styleId="Footer">
    <w:name w:val="footer"/>
    <w:basedOn w:val="Normal"/>
    <w:link w:val="FooterChar"/>
    <w:uiPriority w:val="99"/>
    <w:unhideWhenUsed/>
    <w:rsid w:val="00081D36"/>
    <w:pPr>
      <w:tabs>
        <w:tab w:val="center" w:pos="4513"/>
        <w:tab w:val="right" w:pos="9026"/>
      </w:tabs>
    </w:pPr>
  </w:style>
  <w:style w:type="character" w:customStyle="1" w:styleId="FooterChar">
    <w:name w:val="Footer Char"/>
    <w:basedOn w:val="DefaultParagraphFont"/>
    <w:link w:val="Footer"/>
    <w:uiPriority w:val="99"/>
    <w:rsid w:val="00081D36"/>
    <w:rPr>
      <w:rFonts w:ascii="Arial" w:hAnsi="Arial"/>
    </w:rPr>
  </w:style>
  <w:style w:type="character" w:customStyle="1" w:styleId="Heading4Char">
    <w:name w:val="Heading 4 Char"/>
    <w:basedOn w:val="DefaultParagraphFont"/>
    <w:link w:val="Heading4"/>
    <w:rsid w:val="00081D36"/>
    <w:rPr>
      <w:rFonts w:ascii="Arial" w:eastAsia="MS Mincho" w:hAnsi="Arial" w:cs="Cordia New"/>
      <w:b/>
      <w:bCs/>
      <w:lang w:eastAsia="en-US" w:bidi="ar-SA"/>
    </w:rPr>
  </w:style>
  <w:style w:type="paragraph" w:styleId="BalloonText">
    <w:name w:val="Balloon Text"/>
    <w:basedOn w:val="Normal"/>
    <w:link w:val="BalloonTextChar"/>
    <w:uiPriority w:val="99"/>
    <w:semiHidden/>
    <w:unhideWhenUsed/>
    <w:rsid w:val="00081D36"/>
    <w:rPr>
      <w:rFonts w:ascii="Tahoma" w:hAnsi="Tahoma" w:cs="Tahoma"/>
      <w:sz w:val="16"/>
      <w:szCs w:val="16"/>
    </w:rPr>
  </w:style>
  <w:style w:type="character" w:customStyle="1" w:styleId="BalloonTextChar">
    <w:name w:val="Balloon Text Char"/>
    <w:basedOn w:val="DefaultParagraphFont"/>
    <w:link w:val="BalloonText"/>
    <w:uiPriority w:val="99"/>
    <w:semiHidden/>
    <w:rsid w:val="00081D36"/>
    <w:rPr>
      <w:rFonts w:ascii="Tahoma" w:eastAsia="Times New Roman" w:hAnsi="Tahoma" w:cs="Tahoma"/>
      <w:sz w:val="16"/>
      <w:szCs w:val="16"/>
      <w:lang w:eastAsia="en-US" w:bidi="ar-SA"/>
    </w:rPr>
  </w:style>
  <w:style w:type="character" w:styleId="CommentReference">
    <w:name w:val="annotation reference"/>
    <w:basedOn w:val="DefaultParagraphFont"/>
    <w:uiPriority w:val="99"/>
    <w:semiHidden/>
    <w:unhideWhenUsed/>
    <w:rsid w:val="00F329EB"/>
    <w:rPr>
      <w:sz w:val="16"/>
      <w:szCs w:val="16"/>
    </w:rPr>
  </w:style>
  <w:style w:type="paragraph" w:styleId="CommentText">
    <w:name w:val="annotation text"/>
    <w:basedOn w:val="Normal"/>
    <w:link w:val="CommentTextChar"/>
    <w:uiPriority w:val="99"/>
    <w:semiHidden/>
    <w:unhideWhenUsed/>
    <w:rsid w:val="00F329EB"/>
    <w:rPr>
      <w:szCs w:val="20"/>
    </w:rPr>
  </w:style>
  <w:style w:type="character" w:customStyle="1" w:styleId="CommentTextChar">
    <w:name w:val="Comment Text Char"/>
    <w:basedOn w:val="DefaultParagraphFont"/>
    <w:link w:val="CommentText"/>
    <w:uiPriority w:val="99"/>
    <w:semiHidden/>
    <w:rsid w:val="00F329EB"/>
    <w:rPr>
      <w:rFonts w:ascii="Arial" w:eastAsia="Times New Roman" w:hAnsi="Arial" w:cs="Times New Roman"/>
      <w:sz w:val="20"/>
      <w:szCs w:val="20"/>
      <w:lang w:eastAsia="en-US" w:bidi="ar-SA"/>
    </w:rPr>
  </w:style>
  <w:style w:type="paragraph" w:styleId="CommentSubject">
    <w:name w:val="annotation subject"/>
    <w:basedOn w:val="CommentText"/>
    <w:next w:val="CommentText"/>
    <w:link w:val="CommentSubjectChar"/>
    <w:uiPriority w:val="99"/>
    <w:semiHidden/>
    <w:unhideWhenUsed/>
    <w:rsid w:val="00F329EB"/>
    <w:rPr>
      <w:b/>
      <w:bCs/>
    </w:rPr>
  </w:style>
  <w:style w:type="character" w:customStyle="1" w:styleId="CommentSubjectChar">
    <w:name w:val="Comment Subject Char"/>
    <w:basedOn w:val="CommentTextChar"/>
    <w:link w:val="CommentSubject"/>
    <w:uiPriority w:val="99"/>
    <w:semiHidden/>
    <w:rsid w:val="00F329EB"/>
    <w:rPr>
      <w:rFonts w:ascii="Arial" w:eastAsia="Times New Roman" w:hAnsi="Arial" w:cs="Times New Roman"/>
      <w:b/>
      <w:bCs/>
      <w:sz w:val="20"/>
      <w:szCs w:val="20"/>
      <w:lang w:eastAsia="en-US" w:bidi="ar-SA"/>
    </w:rPr>
  </w:style>
  <w:style w:type="table" w:styleId="TableGrid">
    <w:name w:val="Table Grid"/>
    <w:basedOn w:val="TableNormal"/>
    <w:uiPriority w:val="59"/>
    <w:rsid w:val="00F03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357319"/>
    <w:pPr>
      <w:autoSpaceDE w:val="0"/>
      <w:autoSpaceDN w:val="0"/>
    </w:pPr>
    <w:rPr>
      <w:rFonts w:ascii="Calibri" w:eastAsiaTheme="minorEastAsia" w:hAnsi="Calibri"/>
      <w:color w:val="000000"/>
      <w:sz w:val="24"/>
      <w:lang w:eastAsia="ja-JP" w:bidi="th-TH"/>
    </w:rPr>
  </w:style>
  <w:style w:type="character" w:styleId="Hyperlink">
    <w:name w:val="Hyperlink"/>
    <w:basedOn w:val="DefaultParagraphFont"/>
    <w:uiPriority w:val="99"/>
    <w:unhideWhenUsed/>
    <w:rsid w:val="008B5DD1"/>
    <w:rPr>
      <w:color w:val="0000FF" w:themeColor="hyperlink"/>
      <w:u w:val="single"/>
    </w:rPr>
  </w:style>
  <w:style w:type="table" w:styleId="LightList">
    <w:name w:val="Light List"/>
    <w:basedOn w:val="TableNormal"/>
    <w:uiPriority w:val="61"/>
    <w:rsid w:val="00285C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Rheading1">
    <w:name w:val="M&amp;R heading 1"/>
    <w:basedOn w:val="Normal"/>
    <w:rsid w:val="00FC3324"/>
    <w:pPr>
      <w:keepNext/>
      <w:keepLines/>
      <w:numPr>
        <w:numId w:val="25"/>
      </w:numPr>
      <w:spacing w:before="240" w:line="360" w:lineRule="auto"/>
      <w:jc w:val="both"/>
    </w:pPr>
    <w:rPr>
      <w:b/>
      <w:sz w:val="22"/>
      <w:szCs w:val="20"/>
      <w:u w:val="single"/>
      <w:lang w:eastAsia="en-GB"/>
    </w:rPr>
  </w:style>
  <w:style w:type="paragraph" w:customStyle="1" w:styleId="MRheading2">
    <w:name w:val="M&amp;R heading 2"/>
    <w:basedOn w:val="Normal"/>
    <w:rsid w:val="00FC3324"/>
    <w:pPr>
      <w:numPr>
        <w:ilvl w:val="1"/>
        <w:numId w:val="25"/>
      </w:numPr>
      <w:spacing w:before="240" w:line="360" w:lineRule="auto"/>
      <w:jc w:val="both"/>
      <w:outlineLvl w:val="1"/>
    </w:pPr>
    <w:rPr>
      <w:sz w:val="22"/>
      <w:szCs w:val="20"/>
      <w:lang w:eastAsia="en-GB"/>
    </w:rPr>
  </w:style>
  <w:style w:type="paragraph" w:customStyle="1" w:styleId="MRheading3">
    <w:name w:val="M&amp;R heading 3"/>
    <w:basedOn w:val="Normal"/>
    <w:rsid w:val="00FC3324"/>
    <w:pPr>
      <w:numPr>
        <w:ilvl w:val="2"/>
        <w:numId w:val="25"/>
      </w:numPr>
      <w:spacing w:before="240" w:line="360" w:lineRule="auto"/>
      <w:jc w:val="both"/>
      <w:outlineLvl w:val="2"/>
    </w:pPr>
    <w:rPr>
      <w:sz w:val="22"/>
      <w:szCs w:val="20"/>
      <w:lang w:eastAsia="en-GB"/>
    </w:rPr>
  </w:style>
  <w:style w:type="paragraph" w:customStyle="1" w:styleId="MRheading4">
    <w:name w:val="M&amp;R heading 4"/>
    <w:basedOn w:val="Normal"/>
    <w:rsid w:val="00FC3324"/>
    <w:pPr>
      <w:numPr>
        <w:ilvl w:val="3"/>
        <w:numId w:val="25"/>
      </w:numPr>
      <w:spacing w:before="240" w:line="360" w:lineRule="auto"/>
      <w:jc w:val="both"/>
      <w:outlineLvl w:val="3"/>
    </w:pPr>
    <w:rPr>
      <w:sz w:val="22"/>
      <w:szCs w:val="20"/>
      <w:lang w:eastAsia="en-GB"/>
    </w:rPr>
  </w:style>
  <w:style w:type="paragraph" w:customStyle="1" w:styleId="MRheading5">
    <w:name w:val="M&amp;R heading 5"/>
    <w:basedOn w:val="Normal"/>
    <w:rsid w:val="00FC3324"/>
    <w:pPr>
      <w:numPr>
        <w:ilvl w:val="4"/>
        <w:numId w:val="25"/>
      </w:numPr>
      <w:spacing w:before="240" w:line="360" w:lineRule="auto"/>
      <w:jc w:val="both"/>
      <w:outlineLvl w:val="4"/>
    </w:pPr>
    <w:rPr>
      <w:sz w:val="22"/>
      <w:szCs w:val="20"/>
      <w:lang w:eastAsia="en-GB"/>
    </w:rPr>
  </w:style>
  <w:style w:type="paragraph" w:customStyle="1" w:styleId="MRheading6">
    <w:name w:val="M&amp;R heading 6"/>
    <w:basedOn w:val="Normal"/>
    <w:rsid w:val="00FC3324"/>
    <w:pPr>
      <w:numPr>
        <w:ilvl w:val="5"/>
        <w:numId w:val="25"/>
      </w:numPr>
      <w:spacing w:before="240" w:line="360" w:lineRule="auto"/>
      <w:jc w:val="both"/>
      <w:outlineLvl w:val="5"/>
    </w:pPr>
    <w:rPr>
      <w:sz w:val="22"/>
      <w:szCs w:val="20"/>
      <w:lang w:eastAsia="en-GB"/>
    </w:rPr>
  </w:style>
  <w:style w:type="paragraph" w:customStyle="1" w:styleId="MRheading7">
    <w:name w:val="M&amp;R heading 7"/>
    <w:basedOn w:val="Normal"/>
    <w:rsid w:val="00FC3324"/>
    <w:pPr>
      <w:numPr>
        <w:ilvl w:val="6"/>
        <w:numId w:val="25"/>
      </w:numPr>
      <w:spacing w:before="240" w:line="360" w:lineRule="auto"/>
      <w:jc w:val="both"/>
      <w:outlineLvl w:val="6"/>
    </w:pPr>
    <w:rPr>
      <w:sz w:val="22"/>
      <w:szCs w:val="20"/>
      <w:lang w:eastAsia="en-GB"/>
    </w:rPr>
  </w:style>
  <w:style w:type="paragraph" w:customStyle="1" w:styleId="MRheading8">
    <w:name w:val="M&amp;R heading 8"/>
    <w:basedOn w:val="Normal"/>
    <w:rsid w:val="00FC3324"/>
    <w:pPr>
      <w:numPr>
        <w:ilvl w:val="7"/>
        <w:numId w:val="25"/>
      </w:numPr>
      <w:spacing w:before="240" w:line="360" w:lineRule="auto"/>
      <w:jc w:val="both"/>
      <w:outlineLvl w:val="7"/>
    </w:pPr>
    <w:rPr>
      <w:sz w:val="22"/>
      <w:szCs w:val="20"/>
      <w:lang w:eastAsia="en-GB"/>
    </w:rPr>
  </w:style>
  <w:style w:type="paragraph" w:customStyle="1" w:styleId="MRheading9">
    <w:name w:val="M&amp;R heading 9"/>
    <w:basedOn w:val="Normal"/>
    <w:rsid w:val="00FC3324"/>
    <w:pPr>
      <w:numPr>
        <w:ilvl w:val="8"/>
        <w:numId w:val="25"/>
      </w:numPr>
      <w:spacing w:before="240" w:line="360" w:lineRule="auto"/>
      <w:jc w:val="both"/>
      <w:outlineLvl w:val="8"/>
    </w:pPr>
    <w:rPr>
      <w:sz w:val="22"/>
      <w:szCs w:val="20"/>
      <w:lang w:eastAsia="en-GB"/>
    </w:rPr>
  </w:style>
  <w:style w:type="character" w:styleId="UnresolvedMention">
    <w:name w:val="Unresolved Mention"/>
    <w:basedOn w:val="DefaultParagraphFont"/>
    <w:uiPriority w:val="99"/>
    <w:semiHidden/>
    <w:unhideWhenUsed/>
    <w:rsid w:val="00054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510455">
      <w:bodyDiv w:val="1"/>
      <w:marLeft w:val="0"/>
      <w:marRight w:val="0"/>
      <w:marTop w:val="0"/>
      <w:marBottom w:val="0"/>
      <w:divBdr>
        <w:top w:val="none" w:sz="0" w:space="0" w:color="auto"/>
        <w:left w:val="none" w:sz="0" w:space="0" w:color="auto"/>
        <w:bottom w:val="none" w:sz="0" w:space="0" w:color="auto"/>
        <w:right w:val="none" w:sz="0" w:space="0" w:color="auto"/>
      </w:divBdr>
    </w:div>
    <w:div w:id="157870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E4FE0C8C66394D84F1F5EB1660740D" ma:contentTypeVersion="18" ma:contentTypeDescription="Create a new document." ma:contentTypeScope="" ma:versionID="8a6357be835a9c15cc1d5006944da9b6">
  <xsd:schema xmlns:xsd="http://www.w3.org/2001/XMLSchema" xmlns:xs="http://www.w3.org/2001/XMLSchema" xmlns:p="http://schemas.microsoft.com/office/2006/metadata/properties" xmlns:ns1="http://schemas.microsoft.com/sharepoint/v3" xmlns:ns3="9564157e-f136-4997-9b43-b6f63089dc38" xmlns:ns4="32d2dc02-a657-41b6-87b6-992c68934f2c" targetNamespace="http://schemas.microsoft.com/office/2006/metadata/properties" ma:root="true" ma:fieldsID="6c2bfee4661d521826b345c86519fa33" ns1:_="" ns3:_="" ns4:_="">
    <xsd:import namespace="http://schemas.microsoft.com/sharepoint/v3"/>
    <xsd:import namespace="9564157e-f136-4997-9b43-b6f63089dc38"/>
    <xsd:import namespace="32d2dc02-a657-41b6-87b6-992c68934f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4157e-f136-4997-9b43-b6f63089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4"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2dc02-a657-41b6-87b6-992c68934f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9564157e-f136-4997-9b43-b6f63089dc38"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0F06299-B2BF-4EDB-9256-91A5ED637C8D}">
  <ds:schemaRefs>
    <ds:schemaRef ds:uri="http://schemas.microsoft.com/sharepoint/v3/contenttype/forms"/>
  </ds:schemaRefs>
</ds:datastoreItem>
</file>

<file path=customXml/itemProps2.xml><?xml version="1.0" encoding="utf-8"?>
<ds:datastoreItem xmlns:ds="http://schemas.openxmlformats.org/officeDocument/2006/customXml" ds:itemID="{BC17A05A-6A2E-4347-96F3-698A94820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64157e-f136-4997-9b43-b6f63089dc38"/>
    <ds:schemaRef ds:uri="32d2dc02-a657-41b6-87b6-992c68934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093D9-F081-4E51-95D6-E57999CB5708}">
  <ds:schemaRefs>
    <ds:schemaRef ds:uri="http://schemas.openxmlformats.org/officeDocument/2006/bibliography"/>
  </ds:schemaRefs>
</ds:datastoreItem>
</file>

<file path=customXml/itemProps4.xml><?xml version="1.0" encoding="utf-8"?>
<ds:datastoreItem xmlns:ds="http://schemas.openxmlformats.org/officeDocument/2006/customXml" ds:itemID="{23B4D4F0-A70C-4FE9-8169-69A73573AFAC}">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 ds:uri="http://purl.org/dc/elements/1.1/"/>
    <ds:schemaRef ds:uri="http://purl.org/dc/terms/"/>
    <ds:schemaRef ds:uri="http://schemas.microsoft.com/sharepoint/v3"/>
    <ds:schemaRef ds:uri="32d2dc02-a657-41b6-87b6-992c68934f2c"/>
    <ds:schemaRef ds:uri="9564157e-f136-4997-9b43-b6f63089dc3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543</Words>
  <Characters>3099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Triumph Motorcycles Ltd</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Gibson</dc:creator>
  <cp:lastModifiedBy>Gavin Avis</cp:lastModifiedBy>
  <cp:revision>2</cp:revision>
  <cp:lastPrinted>2020-09-14T08:56:00Z</cp:lastPrinted>
  <dcterms:created xsi:type="dcterms:W3CDTF">2025-08-18T11:58:00Z</dcterms:created>
  <dcterms:modified xsi:type="dcterms:W3CDTF">2025-08-18T11:58:00Z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0x01010039E4FE0C8C66394D84F1F5EB1660740D</vt:lpwstr>
  </property>
</Properties>
</file>