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D7F5" w14:textId="77777777" w:rsidR="00A20880" w:rsidRDefault="00A20880"/>
    <w:p w14:paraId="643ACC36" w14:textId="0B3D9225" w:rsidR="00C50D64" w:rsidRDefault="003D5C43">
      <w:pPr>
        <w:pStyle w:val="Title"/>
        <w:jc w:val="center"/>
      </w:pPr>
      <w:r>
        <w:t>Junior Riderwear Designer</w:t>
      </w:r>
    </w:p>
    <w:p w14:paraId="3EB91759" w14:textId="77777777" w:rsidR="00C50D64" w:rsidRDefault="0010147C">
      <w:pPr>
        <w:pStyle w:val="Heading1"/>
      </w:pPr>
      <w:r>
        <w:t>Job Title</w:t>
      </w:r>
    </w:p>
    <w:p w14:paraId="5DC1821A" w14:textId="76BAD69F" w:rsidR="00C50D64" w:rsidRDefault="003D5C43">
      <w:r>
        <w:t>Junior Riderwear Designer</w:t>
      </w:r>
    </w:p>
    <w:p w14:paraId="63A9184E" w14:textId="77777777" w:rsidR="00C50D64" w:rsidRDefault="0010147C">
      <w:pPr>
        <w:pStyle w:val="Heading1"/>
      </w:pPr>
      <w:r>
        <w:t>Department</w:t>
      </w:r>
    </w:p>
    <w:p w14:paraId="691641A6" w14:textId="77777777" w:rsidR="00C50D64" w:rsidRDefault="0010147C">
      <w:r>
        <w:t>Clothing</w:t>
      </w:r>
    </w:p>
    <w:p w14:paraId="15E16AED" w14:textId="77777777" w:rsidR="00C50D64" w:rsidRDefault="0010147C">
      <w:pPr>
        <w:pStyle w:val="Heading1"/>
      </w:pPr>
      <w:r>
        <w:t>Location</w:t>
      </w:r>
    </w:p>
    <w:p w14:paraId="03CFD5FA" w14:textId="77777777" w:rsidR="00C50D64" w:rsidRDefault="0010147C">
      <w:r>
        <w:t>Hinckley, Leicestershire</w:t>
      </w:r>
    </w:p>
    <w:p w14:paraId="57507D0F" w14:textId="77777777" w:rsidR="00C50D64" w:rsidRDefault="0010147C">
      <w:pPr>
        <w:pStyle w:val="Heading1"/>
      </w:pPr>
      <w:r>
        <w:t>Reports To</w:t>
      </w:r>
    </w:p>
    <w:p w14:paraId="45DA8CDA" w14:textId="2662E0BC" w:rsidR="00C50D64" w:rsidRDefault="003D5C43">
      <w:r>
        <w:t>Head of design and development</w:t>
      </w:r>
    </w:p>
    <w:p w14:paraId="6C5A7051" w14:textId="77777777" w:rsidR="00C50D64" w:rsidRDefault="0010147C">
      <w:pPr>
        <w:pStyle w:val="Heading1"/>
      </w:pPr>
      <w:r>
        <w:t>Job Purpose</w:t>
      </w:r>
    </w:p>
    <w:p w14:paraId="6493CD8F" w14:textId="77777777" w:rsidR="00C50D64" w:rsidRDefault="0010147C">
      <w:r>
        <w:t>To design and develop high-performance technical rider wear for Triumph Motorcycles, ensuring safety, comfort, and style for motorcyclists worldwide. This role combines innovative design with advanced textile technology to create garments that meet rigorous industry standards and reflect Triumph’s premium brand identity.</w:t>
      </w:r>
    </w:p>
    <w:p w14:paraId="1541C3CA" w14:textId="77777777" w:rsidR="00C50D64" w:rsidRDefault="0010147C">
      <w:pPr>
        <w:pStyle w:val="Heading1"/>
      </w:pPr>
      <w:r>
        <w:t>Key Responsibilities</w:t>
      </w:r>
    </w:p>
    <w:p w14:paraId="1700D1E2" w14:textId="77777777" w:rsidR="00C50D64" w:rsidRDefault="0010147C">
      <w:pPr>
        <w:pStyle w:val="ListBullet"/>
      </w:pPr>
      <w:r>
        <w:t>Design &amp; Development: Create technical motorcycle clothing including jackets, trousers, gloves, and protective gear using advanced materials and ergonomic principles. Develop designs that comply with CE safety standards and Triumph brand guidelines.</w:t>
      </w:r>
    </w:p>
    <w:p w14:paraId="5C4B00EE" w14:textId="5EC2129F" w:rsidR="0010147C" w:rsidRDefault="0010147C" w:rsidP="0010147C">
      <w:pPr>
        <w:pStyle w:val="ListBullet"/>
      </w:pPr>
      <w:r>
        <w:t>Technical Execution: Produce detailed technical drawings and specifications using CAD software (Adobe Illustrator, Photoshop). Ensure designs meet quality, fit, and functionality standards, considering garment construction and rider requirements.</w:t>
      </w:r>
      <w:ins w:id="0" w:author="Kevin Charles" w:date="2026-01-26T15:03:00Z" w16du:dateUtc="2026-01-26T15:03:00Z">
        <w:r w:rsidR="001B4AC8">
          <w:t xml:space="preserve"> </w:t>
        </w:r>
      </w:ins>
      <w:r>
        <w:t xml:space="preserve">Trend &amp; Market Research: Monitor global riderwear trends, consumer preferences, and </w:t>
      </w:r>
      <w:r>
        <w:lastRenderedPageBreak/>
        <w:t>competitor activity to inform design direction.  Benchmark against competitor products to ensure designs remain competitive in performance, quality and value.</w:t>
      </w:r>
    </w:p>
    <w:p w14:paraId="1580991B" w14:textId="77777777" w:rsidR="00C50D64" w:rsidRDefault="0010147C">
      <w:pPr>
        <w:pStyle w:val="ListBullet"/>
      </w:pPr>
      <w:r>
        <w:t>Material &amp; Technology Research: Source and evaluate technical fabrics, protective components, and innovative materials for durability, breathability, and impact resistance. Stay updated on industry trends, textile innovations, and regulatory requirements.</w:t>
      </w:r>
    </w:p>
    <w:p w14:paraId="017E57A9" w14:textId="5A3BD8F3" w:rsidR="00C50D64" w:rsidRDefault="0010147C">
      <w:pPr>
        <w:pStyle w:val="ListBullet"/>
      </w:pPr>
      <w:r>
        <w:t xml:space="preserve">Prototyping &amp; Testing: Work closely with </w:t>
      </w:r>
      <w:del w:id="1" w:author="Kevin Charles" w:date="2026-01-26T15:03:00Z" w16du:dateUtc="2026-01-26T15:03:00Z">
        <w:r w:rsidDel="001B4AC8">
          <w:delText xml:space="preserve"> </w:delText>
        </w:r>
      </w:del>
      <w:r>
        <w:t>Product Developers to develop prototypes and ensure quality standards. Participate in fit sessions and collaborate with test riders to validate comfort, performance, and safety.</w:t>
      </w:r>
    </w:p>
    <w:p w14:paraId="66F5A05F" w14:textId="2252E669" w:rsidR="00C50D64" w:rsidRDefault="0010147C">
      <w:pPr>
        <w:pStyle w:val="ListBullet"/>
      </w:pPr>
      <w:r>
        <w:t>Collaboration: Liaise with internal teams (</w:t>
      </w:r>
      <w:r w:rsidR="00C533A1">
        <w:t>Product Development</w:t>
      </w:r>
      <w:r>
        <w:t>,</w:t>
      </w:r>
      <w:r w:rsidR="00C533A1">
        <w:t xml:space="preserve"> Commercial</w:t>
      </w:r>
      <w:r>
        <w:t>,</w:t>
      </w:r>
      <w:r w:rsidR="00C533A1">
        <w:t xml:space="preserve"> Motorcycle Design and</w:t>
      </w:r>
      <w:r>
        <w:t xml:space="preserve"> Marketing) and external suppliers to ensure timely delivery of collections. Provide technical input for product specifications and production processes.</w:t>
      </w:r>
    </w:p>
    <w:p w14:paraId="78163C45" w14:textId="44FEC7CE" w:rsidR="00C50D64" w:rsidRDefault="0010147C">
      <w:pPr>
        <w:pStyle w:val="ListBullet"/>
      </w:pPr>
      <w:r>
        <w:t>Compliance &amp; Documentation: Work with Product Developers to ensure all designs meet international safety certifications and Triumph’s internal quality benchmarks. Maintain accurate design records, technical drawings, and material specifications.</w:t>
      </w:r>
    </w:p>
    <w:p w14:paraId="08130D9E" w14:textId="77777777" w:rsidR="00C50D64" w:rsidRDefault="0010147C">
      <w:pPr>
        <w:pStyle w:val="Heading1"/>
      </w:pPr>
      <w:r>
        <w:t>Essential Skills &amp; Qualifications</w:t>
      </w:r>
    </w:p>
    <w:p w14:paraId="5DFE2543" w14:textId="77777777" w:rsidR="00C50D64" w:rsidRDefault="0010147C">
      <w:pPr>
        <w:pStyle w:val="ListBullet"/>
      </w:pPr>
      <w:r>
        <w:t>Degree in Fashion Design, Textile Technology, or related field.</w:t>
      </w:r>
    </w:p>
    <w:p w14:paraId="79E86463" w14:textId="77777777" w:rsidR="00C50D64" w:rsidRDefault="0010147C">
      <w:pPr>
        <w:pStyle w:val="ListBullet"/>
      </w:pPr>
      <w:r>
        <w:t>Proven experience in technical apparel design, preferably motorcycle or sportswear.</w:t>
      </w:r>
    </w:p>
    <w:p w14:paraId="63601D21" w14:textId="77777777" w:rsidR="00C50D64" w:rsidRDefault="0010147C">
      <w:pPr>
        <w:pStyle w:val="ListBullet"/>
      </w:pPr>
      <w:r>
        <w:t>Strong knowledge of protective garment standards (CE, EN).</w:t>
      </w:r>
    </w:p>
    <w:p w14:paraId="794A5BDE" w14:textId="77777777" w:rsidR="00C50D64" w:rsidRDefault="0010147C">
      <w:pPr>
        <w:pStyle w:val="ListBullet"/>
      </w:pPr>
      <w:r>
        <w:t>Proficiency in design software (Adobe Illustrator, Photoshop, CAD tools).</w:t>
      </w:r>
    </w:p>
    <w:p w14:paraId="34B34E88" w14:textId="7D440864" w:rsidR="00C50D64" w:rsidRDefault="0010147C">
      <w:pPr>
        <w:pStyle w:val="ListBullet"/>
      </w:pPr>
      <w:r>
        <w:t>Excellent understanding of garment construction, and fit.</w:t>
      </w:r>
    </w:p>
    <w:p w14:paraId="5DD88D0C" w14:textId="3602ED5F" w:rsidR="00C50D64" w:rsidRDefault="0010147C">
      <w:pPr>
        <w:pStyle w:val="ListBullet"/>
      </w:pPr>
      <w:r>
        <w:t>Strong communication skills.</w:t>
      </w:r>
    </w:p>
    <w:p w14:paraId="57A7F6CD" w14:textId="77777777" w:rsidR="00C50D64" w:rsidRDefault="0010147C">
      <w:pPr>
        <w:pStyle w:val="Heading1"/>
      </w:pPr>
      <w:r>
        <w:t>Desirable</w:t>
      </w:r>
    </w:p>
    <w:p w14:paraId="61B3F076" w14:textId="77777777" w:rsidR="00C50D64" w:rsidRDefault="0010147C">
      <w:pPr>
        <w:pStyle w:val="ListBullet"/>
      </w:pPr>
      <w:r>
        <w:t>Experience working with global suppliers and managing production timelines.</w:t>
      </w:r>
    </w:p>
    <w:p w14:paraId="1CC41F78" w14:textId="77777777" w:rsidR="00C50D64" w:rsidRDefault="0010147C">
      <w:pPr>
        <w:pStyle w:val="ListBullet"/>
      </w:pPr>
      <w:r>
        <w:t>Passion for motorcycling and understanding of rider needs.</w:t>
      </w:r>
    </w:p>
    <w:p w14:paraId="2AF80D92" w14:textId="77777777" w:rsidR="00C50D64" w:rsidRDefault="0010147C">
      <w:pPr>
        <w:pStyle w:val="Heading1"/>
      </w:pPr>
      <w:r>
        <w:t>Personal Attributes</w:t>
      </w:r>
    </w:p>
    <w:p w14:paraId="092D5EC1" w14:textId="77777777" w:rsidR="00C50D64" w:rsidRDefault="0010147C">
      <w:pPr>
        <w:pStyle w:val="ListBullet"/>
      </w:pPr>
      <w:r>
        <w:t>Innovative thinker with attention to detail.</w:t>
      </w:r>
    </w:p>
    <w:p w14:paraId="2C98B4E2" w14:textId="77777777" w:rsidR="00C50D64" w:rsidRDefault="0010147C">
      <w:pPr>
        <w:pStyle w:val="ListBullet"/>
      </w:pPr>
      <w:r>
        <w:t>Self-motivated, adaptable, and able to work under pressure.</w:t>
      </w:r>
    </w:p>
    <w:p w14:paraId="7960005D" w14:textId="77777777" w:rsidR="00C50D64" w:rsidRDefault="0010147C">
      <w:pPr>
        <w:pStyle w:val="ListBullet"/>
      </w:pPr>
      <w:r>
        <w:t>Strong problem-solving skills and ability to meet deadlines.</w:t>
      </w:r>
    </w:p>
    <w:sectPr w:rsidR="00C50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vin Charles">
    <w15:presenceInfo w15:providerId="AD" w15:userId="S::Kevin.Charles@triumphmotorcycles.com::2b6f84bb-27e6-4276-ae3d-6eb0d53d5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0147C"/>
    <w:rsid w:val="001B4AC8"/>
    <w:rsid w:val="001F40EA"/>
    <w:rsid w:val="002E51AB"/>
    <w:rsid w:val="00324B44"/>
    <w:rsid w:val="0036240B"/>
    <w:rsid w:val="0036562D"/>
    <w:rsid w:val="003D5C43"/>
    <w:rsid w:val="004976E0"/>
    <w:rsid w:val="005A534A"/>
    <w:rsid w:val="00741DDE"/>
    <w:rsid w:val="00827C87"/>
    <w:rsid w:val="00A20880"/>
    <w:rsid w:val="00A21976"/>
    <w:rsid w:val="00A352C8"/>
    <w:rsid w:val="00B41C2B"/>
    <w:rsid w:val="00C26D93"/>
    <w:rsid w:val="00C27141"/>
    <w:rsid w:val="00C401F2"/>
    <w:rsid w:val="00C50D64"/>
    <w:rsid w:val="00C533A1"/>
    <w:rsid w:val="00CC1514"/>
    <w:rsid w:val="00D32292"/>
    <w:rsid w:val="00D75435"/>
    <w:rsid w:val="00D96306"/>
    <w:rsid w:val="00DA6C12"/>
    <w:rsid w:val="00DE5146"/>
    <w:rsid w:val="00DF2FBF"/>
    <w:rsid w:val="00E67452"/>
    <w:rsid w:val="00ED7D92"/>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3150"/>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u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u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u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u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u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u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u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014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2607</Characters>
  <Application>Microsoft Office Word</Application>
  <DocSecurity>0</DocSecurity>
  <Lines>54</Lines>
  <Paragraphs>32</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Avis</dc:creator>
  <cp:keywords/>
  <dc:description/>
  <cp:lastModifiedBy>Gavin Avis</cp:lastModifiedBy>
  <cp:revision>3</cp:revision>
  <dcterms:created xsi:type="dcterms:W3CDTF">2026-01-28T10:16:00Z</dcterms:created>
  <dcterms:modified xsi:type="dcterms:W3CDTF">2026-01-28T10:17:00Z</dcterms:modified>
</cp:coreProperties>
</file>